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91984" w14:textId="09DABDB2" w:rsidR="00CC5C27" w:rsidRDefault="001E36D3" w:rsidP="001E36D3">
      <w:pPr>
        <w:jc w:val="center"/>
        <w:rPr>
          <w:rFonts w:ascii="Times New Roman" w:hAnsi="Times New Roman"/>
          <w:b/>
          <w:sz w:val="28"/>
          <w:szCs w:val="28"/>
        </w:rPr>
      </w:pPr>
      <w:r w:rsidRPr="00B174FC">
        <w:rPr>
          <w:rFonts w:ascii="Times New Roman" w:hAnsi="Times New Roman"/>
          <w:b/>
          <w:sz w:val="28"/>
          <w:szCs w:val="28"/>
        </w:rPr>
        <w:t>POSITION DESCRIPTION</w:t>
      </w:r>
    </w:p>
    <w:p w14:paraId="11F4C22F" w14:textId="77777777" w:rsidR="001E36D3" w:rsidRPr="00B174FC" w:rsidRDefault="001E36D3" w:rsidP="001E36D3">
      <w:pPr>
        <w:jc w:val="center"/>
        <w:rPr>
          <w:rFonts w:ascii="Times New Roman" w:hAnsi="Times New Roman"/>
          <w:b/>
          <w:sz w:val="28"/>
          <w:szCs w:val="28"/>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16"/>
        <w:gridCol w:w="3901"/>
        <w:gridCol w:w="1425"/>
      </w:tblGrid>
      <w:tr w:rsidR="001E36D3" w:rsidRPr="00B174FC" w14:paraId="5CE25106" w14:textId="77777777" w:rsidTr="00B174FC">
        <w:trPr>
          <w:trHeight w:val="575"/>
        </w:trPr>
        <w:tc>
          <w:tcPr>
            <w:tcW w:w="4680" w:type="dxa"/>
          </w:tcPr>
          <w:p w14:paraId="75CA47C2" w14:textId="77777777" w:rsidR="001E36D3" w:rsidRPr="00B174FC" w:rsidRDefault="001E36D3" w:rsidP="001E36D3">
            <w:pPr>
              <w:rPr>
                <w:rFonts w:ascii="Times New Roman" w:hAnsi="Times New Roman"/>
                <w:b/>
                <w:sz w:val="22"/>
                <w:szCs w:val="22"/>
              </w:rPr>
            </w:pPr>
            <w:r w:rsidRPr="00B174FC">
              <w:rPr>
                <w:rFonts w:ascii="Times New Roman" w:hAnsi="Times New Roman"/>
                <w:b/>
                <w:sz w:val="22"/>
                <w:szCs w:val="22"/>
              </w:rPr>
              <w:t>Position Title:</w:t>
            </w:r>
          </w:p>
          <w:p w14:paraId="6C2FD0A4" w14:textId="36E32984" w:rsidR="001E36D3" w:rsidRPr="00B174FC" w:rsidRDefault="005363F8" w:rsidP="005363F8">
            <w:pPr>
              <w:rPr>
                <w:rFonts w:ascii="Times New Roman" w:hAnsi="Times New Roman"/>
                <w:sz w:val="22"/>
                <w:szCs w:val="22"/>
              </w:rPr>
            </w:pPr>
            <w:r w:rsidRPr="00B174FC">
              <w:rPr>
                <w:rFonts w:ascii="Times New Roman" w:hAnsi="Times New Roman"/>
                <w:sz w:val="22"/>
                <w:szCs w:val="22"/>
              </w:rPr>
              <w:t>Student Success</w:t>
            </w:r>
            <w:r w:rsidR="00190E85">
              <w:rPr>
                <w:rFonts w:ascii="Times New Roman" w:hAnsi="Times New Roman"/>
                <w:sz w:val="22"/>
                <w:szCs w:val="22"/>
              </w:rPr>
              <w:t xml:space="preserve"> Coach,</w:t>
            </w:r>
            <w:r w:rsidRPr="00B174FC">
              <w:rPr>
                <w:rFonts w:ascii="Times New Roman" w:hAnsi="Times New Roman"/>
                <w:sz w:val="22"/>
                <w:szCs w:val="22"/>
              </w:rPr>
              <w:t xml:space="preserve"> </w:t>
            </w:r>
            <w:r w:rsidR="00C17BD2">
              <w:rPr>
                <w:rFonts w:ascii="Times New Roman" w:hAnsi="Times New Roman"/>
                <w:sz w:val="22"/>
                <w:szCs w:val="22"/>
              </w:rPr>
              <w:t xml:space="preserve">Sr. </w:t>
            </w:r>
          </w:p>
        </w:tc>
        <w:tc>
          <w:tcPr>
            <w:tcW w:w="3960" w:type="dxa"/>
          </w:tcPr>
          <w:p w14:paraId="01640477" w14:textId="77777777" w:rsidR="001E36D3" w:rsidRPr="00B174FC" w:rsidRDefault="001E36D3" w:rsidP="001E36D3">
            <w:pPr>
              <w:rPr>
                <w:rFonts w:ascii="Times New Roman" w:hAnsi="Times New Roman"/>
                <w:b/>
                <w:sz w:val="22"/>
                <w:szCs w:val="22"/>
              </w:rPr>
            </w:pPr>
            <w:r w:rsidRPr="00B174FC">
              <w:rPr>
                <w:rFonts w:ascii="Times New Roman" w:hAnsi="Times New Roman"/>
                <w:b/>
                <w:sz w:val="22"/>
                <w:szCs w:val="22"/>
              </w:rPr>
              <w:t>Number:</w:t>
            </w:r>
          </w:p>
          <w:p w14:paraId="750BF775" w14:textId="6A6BA150" w:rsidR="001E36D3" w:rsidRPr="00B174FC" w:rsidRDefault="005363F8" w:rsidP="003523D9">
            <w:pPr>
              <w:rPr>
                <w:rFonts w:ascii="Times New Roman" w:hAnsi="Times New Roman"/>
                <w:sz w:val="22"/>
                <w:szCs w:val="22"/>
              </w:rPr>
            </w:pPr>
            <w:r w:rsidRPr="00B174FC">
              <w:rPr>
                <w:rFonts w:ascii="Times New Roman" w:hAnsi="Times New Roman"/>
                <w:sz w:val="22"/>
                <w:szCs w:val="22"/>
              </w:rPr>
              <w:t>00</w:t>
            </w:r>
            <w:r w:rsidR="002F1E48">
              <w:rPr>
                <w:rFonts w:ascii="Times New Roman" w:hAnsi="Times New Roman"/>
                <w:sz w:val="22"/>
                <w:szCs w:val="22"/>
              </w:rPr>
              <w:t>60</w:t>
            </w:r>
            <w:r w:rsidRPr="00B174FC">
              <w:rPr>
                <w:rFonts w:ascii="Times New Roman" w:hAnsi="Times New Roman"/>
                <w:sz w:val="22"/>
                <w:szCs w:val="22"/>
              </w:rPr>
              <w:t>.AS</w:t>
            </w:r>
          </w:p>
        </w:tc>
        <w:tc>
          <w:tcPr>
            <w:tcW w:w="1440" w:type="dxa"/>
          </w:tcPr>
          <w:p w14:paraId="6721467A" w14:textId="77777777" w:rsidR="001E36D3" w:rsidRPr="00B174FC" w:rsidRDefault="001E36D3" w:rsidP="001E36D3">
            <w:pPr>
              <w:rPr>
                <w:rFonts w:ascii="Times New Roman" w:hAnsi="Times New Roman"/>
                <w:b/>
                <w:sz w:val="22"/>
                <w:szCs w:val="22"/>
              </w:rPr>
            </w:pPr>
            <w:r w:rsidRPr="00B174FC">
              <w:rPr>
                <w:rFonts w:ascii="Times New Roman" w:hAnsi="Times New Roman"/>
                <w:b/>
                <w:sz w:val="22"/>
                <w:szCs w:val="22"/>
              </w:rPr>
              <w:t>FTE:</w:t>
            </w:r>
          </w:p>
          <w:p w14:paraId="0299AF2F" w14:textId="77777777" w:rsidR="001E36D3" w:rsidRPr="00B174FC" w:rsidRDefault="005363F8" w:rsidP="001E36D3">
            <w:pPr>
              <w:rPr>
                <w:rFonts w:ascii="Times New Roman" w:hAnsi="Times New Roman"/>
                <w:sz w:val="22"/>
                <w:szCs w:val="22"/>
              </w:rPr>
            </w:pPr>
            <w:r w:rsidRPr="00B174FC">
              <w:rPr>
                <w:rFonts w:ascii="Times New Roman" w:hAnsi="Times New Roman"/>
                <w:sz w:val="22"/>
                <w:szCs w:val="22"/>
              </w:rPr>
              <w:t>1.00</w:t>
            </w:r>
          </w:p>
        </w:tc>
      </w:tr>
      <w:tr w:rsidR="001E36D3" w:rsidRPr="00B174FC" w14:paraId="7A4D0A5B" w14:textId="77777777" w:rsidTr="00B174FC">
        <w:trPr>
          <w:trHeight w:val="530"/>
        </w:trPr>
        <w:tc>
          <w:tcPr>
            <w:tcW w:w="4680" w:type="dxa"/>
          </w:tcPr>
          <w:p w14:paraId="714B40CD" w14:textId="77777777" w:rsidR="001E36D3" w:rsidRPr="00B174FC" w:rsidRDefault="001E36D3" w:rsidP="001E36D3">
            <w:pPr>
              <w:rPr>
                <w:rFonts w:ascii="Times New Roman" w:hAnsi="Times New Roman"/>
                <w:b/>
                <w:sz w:val="22"/>
                <w:szCs w:val="22"/>
              </w:rPr>
            </w:pPr>
            <w:r w:rsidRPr="00B174FC">
              <w:rPr>
                <w:rFonts w:ascii="Times New Roman" w:hAnsi="Times New Roman"/>
                <w:b/>
                <w:sz w:val="22"/>
                <w:szCs w:val="22"/>
              </w:rPr>
              <w:t>Classification:</w:t>
            </w:r>
          </w:p>
          <w:p w14:paraId="6F01DF59" w14:textId="2DB9982E" w:rsidR="001E36D3" w:rsidRPr="00B174FC" w:rsidRDefault="008D1F0B" w:rsidP="00D01C6E">
            <w:pPr>
              <w:spacing w:after="58"/>
              <w:rPr>
                <w:rFonts w:ascii="Times New Roman" w:hAnsi="Times New Roman"/>
                <w:sz w:val="22"/>
                <w:szCs w:val="22"/>
              </w:rPr>
            </w:pPr>
            <w:r>
              <w:rPr>
                <w:rFonts w:ascii="Times New Roman" w:hAnsi="Times New Roman"/>
                <w:sz w:val="22"/>
                <w:szCs w:val="22"/>
              </w:rPr>
              <w:t>Classified;</w:t>
            </w:r>
            <w:r w:rsidR="005363F8" w:rsidRPr="00B174FC">
              <w:rPr>
                <w:rFonts w:ascii="Times New Roman" w:hAnsi="Times New Roman"/>
                <w:sz w:val="22"/>
                <w:szCs w:val="22"/>
              </w:rPr>
              <w:t xml:space="preserve"> </w:t>
            </w:r>
            <w:r w:rsidR="00394B63" w:rsidRPr="00B174FC">
              <w:rPr>
                <w:rFonts w:ascii="Times New Roman" w:hAnsi="Times New Roman"/>
                <w:sz w:val="22"/>
                <w:szCs w:val="22"/>
              </w:rPr>
              <w:t>Non-</w:t>
            </w:r>
            <w:r w:rsidR="00D01C6E" w:rsidRPr="00B174FC">
              <w:rPr>
                <w:rFonts w:ascii="Times New Roman" w:hAnsi="Times New Roman"/>
                <w:sz w:val="22"/>
                <w:szCs w:val="22"/>
              </w:rPr>
              <w:t>E</w:t>
            </w:r>
            <w:r w:rsidR="005363F8" w:rsidRPr="00B174FC">
              <w:rPr>
                <w:rFonts w:ascii="Times New Roman" w:hAnsi="Times New Roman"/>
                <w:sz w:val="22"/>
                <w:szCs w:val="22"/>
              </w:rPr>
              <w:t>xempt</w:t>
            </w:r>
          </w:p>
        </w:tc>
        <w:tc>
          <w:tcPr>
            <w:tcW w:w="3960" w:type="dxa"/>
          </w:tcPr>
          <w:p w14:paraId="5779EB50" w14:textId="77777777" w:rsidR="002F1E48" w:rsidRDefault="001E36D3" w:rsidP="005363F8">
            <w:pPr>
              <w:rPr>
                <w:rFonts w:ascii="Times New Roman" w:hAnsi="Times New Roman"/>
                <w:b/>
                <w:sz w:val="22"/>
                <w:szCs w:val="22"/>
              </w:rPr>
            </w:pPr>
            <w:r w:rsidRPr="00B174FC">
              <w:rPr>
                <w:rFonts w:ascii="Times New Roman" w:hAnsi="Times New Roman"/>
                <w:b/>
                <w:sz w:val="22"/>
                <w:szCs w:val="22"/>
              </w:rPr>
              <w:t>Report To:</w:t>
            </w:r>
          </w:p>
          <w:p w14:paraId="4416969B" w14:textId="28F8332E" w:rsidR="001E36D3" w:rsidRPr="00B174FC" w:rsidRDefault="00687E6F" w:rsidP="005363F8">
            <w:pPr>
              <w:rPr>
                <w:rFonts w:ascii="Times New Roman" w:hAnsi="Times New Roman"/>
                <w:sz w:val="22"/>
                <w:szCs w:val="22"/>
              </w:rPr>
            </w:pPr>
            <w:r w:rsidRPr="002F1E48">
              <w:rPr>
                <w:rFonts w:ascii="Times New Roman" w:hAnsi="Times New Roman"/>
                <w:bCs/>
                <w:sz w:val="22"/>
                <w:szCs w:val="22"/>
              </w:rPr>
              <w:t>Director of Student Success Center</w:t>
            </w:r>
          </w:p>
        </w:tc>
        <w:tc>
          <w:tcPr>
            <w:tcW w:w="1440" w:type="dxa"/>
          </w:tcPr>
          <w:p w14:paraId="319CA435" w14:textId="50183CCC" w:rsidR="00BD19B5" w:rsidRPr="00B174FC" w:rsidRDefault="009A4970" w:rsidP="009A4970">
            <w:pPr>
              <w:rPr>
                <w:rFonts w:ascii="Times New Roman" w:hAnsi="Times New Roman"/>
                <w:sz w:val="22"/>
                <w:szCs w:val="22"/>
              </w:rPr>
            </w:pPr>
            <w:r w:rsidRPr="00B174FC">
              <w:rPr>
                <w:rFonts w:ascii="Times New Roman" w:hAnsi="Times New Roman"/>
                <w:b/>
                <w:sz w:val="22"/>
                <w:szCs w:val="22"/>
              </w:rPr>
              <w:t xml:space="preserve">Date: </w:t>
            </w:r>
            <w:r w:rsidR="002F1E48" w:rsidRPr="002F1E48">
              <w:rPr>
                <w:rFonts w:ascii="Times New Roman" w:hAnsi="Times New Roman"/>
                <w:bCs/>
                <w:sz w:val="22"/>
                <w:szCs w:val="22"/>
              </w:rPr>
              <w:t>0</w:t>
            </w:r>
            <w:r w:rsidR="00B7703B" w:rsidRPr="002F1E48">
              <w:rPr>
                <w:rFonts w:ascii="Times New Roman" w:hAnsi="Times New Roman"/>
                <w:bCs/>
                <w:sz w:val="22"/>
                <w:szCs w:val="22"/>
              </w:rPr>
              <w:t>1/24</w:t>
            </w:r>
          </w:p>
          <w:p w14:paraId="61544E4F" w14:textId="77777777" w:rsidR="001E36D3" w:rsidRPr="00B174FC" w:rsidRDefault="001E36D3" w:rsidP="00D01C6E">
            <w:pPr>
              <w:rPr>
                <w:rFonts w:ascii="Times New Roman" w:hAnsi="Times New Roman"/>
                <w:sz w:val="22"/>
                <w:szCs w:val="22"/>
              </w:rPr>
            </w:pPr>
          </w:p>
        </w:tc>
      </w:tr>
    </w:tbl>
    <w:p w14:paraId="78934735" w14:textId="77777777" w:rsidR="002253FD" w:rsidRPr="00B174FC" w:rsidRDefault="002253FD" w:rsidP="002253FD">
      <w:pPr>
        <w:tabs>
          <w:tab w:val="left" w:pos="361"/>
          <w:tab w:val="left" w:pos="1440"/>
          <w:tab w:val="left" w:pos="1800"/>
        </w:tabs>
        <w:rPr>
          <w:rFonts w:ascii="Times New Roman" w:hAnsi="Times New Roman"/>
          <w:b/>
          <w:sz w:val="16"/>
          <w:szCs w:val="16"/>
        </w:rPr>
      </w:pPr>
      <w:r w:rsidRPr="00B174FC">
        <w:rPr>
          <w:rFonts w:ascii="Times New Roman" w:hAnsi="Times New Roman"/>
          <w:b/>
          <w:sz w:val="28"/>
          <w:szCs w:val="28"/>
        </w:rPr>
        <w:tab/>
      </w:r>
    </w:p>
    <w:p w14:paraId="451FA9B9" w14:textId="77777777" w:rsidR="001E36D3" w:rsidRPr="00B174FC" w:rsidRDefault="002253FD" w:rsidP="002253FD">
      <w:pPr>
        <w:tabs>
          <w:tab w:val="left" w:pos="361"/>
          <w:tab w:val="left" w:pos="1440"/>
          <w:tab w:val="left" w:pos="1800"/>
        </w:tabs>
        <w:rPr>
          <w:rFonts w:ascii="Times New Roman" w:hAnsi="Times New Roman"/>
          <w:b/>
          <w:sz w:val="22"/>
          <w:szCs w:val="22"/>
          <w:u w:val="single"/>
        </w:rPr>
      </w:pPr>
      <w:r w:rsidRPr="00B174FC">
        <w:rPr>
          <w:rFonts w:ascii="Times New Roman" w:hAnsi="Times New Roman"/>
          <w:b/>
          <w:sz w:val="22"/>
          <w:szCs w:val="22"/>
          <w:u w:val="single"/>
        </w:rPr>
        <w:t>General Description and Purpose</w:t>
      </w:r>
    </w:p>
    <w:p w14:paraId="496CDA15" w14:textId="2B7B1C2C" w:rsidR="005363F8" w:rsidRPr="00B174FC" w:rsidRDefault="00190E85" w:rsidP="002F1E48">
      <w:pPr>
        <w:tabs>
          <w:tab w:val="left" w:pos="284"/>
          <w:tab w:val="left" w:pos="360"/>
          <w:tab w:val="left" w:pos="1230"/>
        </w:tabs>
        <w:ind w:left="360"/>
        <w:jc w:val="both"/>
        <w:rPr>
          <w:rFonts w:ascii="Times New Roman" w:hAnsi="Times New Roman"/>
          <w:sz w:val="22"/>
          <w:szCs w:val="22"/>
        </w:rPr>
      </w:pPr>
      <w:r>
        <w:rPr>
          <w:rFonts w:ascii="Times New Roman" w:hAnsi="Times New Roman"/>
          <w:sz w:val="22"/>
          <w:szCs w:val="22"/>
        </w:rPr>
        <w:t xml:space="preserve">Reporting to the </w:t>
      </w:r>
      <w:r w:rsidR="00687E6F">
        <w:rPr>
          <w:rFonts w:ascii="Times New Roman" w:hAnsi="Times New Roman"/>
          <w:sz w:val="22"/>
          <w:szCs w:val="22"/>
        </w:rPr>
        <w:t>Director of Student Success Center</w:t>
      </w:r>
      <w:r w:rsidR="00B7703B">
        <w:rPr>
          <w:rFonts w:ascii="Times New Roman" w:hAnsi="Times New Roman"/>
          <w:sz w:val="22"/>
          <w:szCs w:val="22"/>
        </w:rPr>
        <w:t>,</w:t>
      </w:r>
      <w:r>
        <w:rPr>
          <w:rFonts w:ascii="Times New Roman" w:hAnsi="Times New Roman"/>
          <w:sz w:val="22"/>
          <w:szCs w:val="22"/>
        </w:rPr>
        <w:t xml:space="preserve"> the Student Success Coach, S</w:t>
      </w:r>
      <w:r w:rsidR="00C17BD2">
        <w:rPr>
          <w:rFonts w:ascii="Times New Roman" w:hAnsi="Times New Roman"/>
          <w:sz w:val="22"/>
          <w:szCs w:val="22"/>
        </w:rPr>
        <w:t>r.</w:t>
      </w:r>
      <w:r>
        <w:rPr>
          <w:rFonts w:ascii="Times New Roman" w:hAnsi="Times New Roman"/>
          <w:sz w:val="22"/>
          <w:szCs w:val="22"/>
        </w:rPr>
        <w:t xml:space="preserve"> is responsible for work with </w:t>
      </w:r>
      <w:r w:rsidR="006677E3">
        <w:rPr>
          <w:rFonts w:ascii="Times New Roman" w:hAnsi="Times New Roman"/>
          <w:sz w:val="22"/>
          <w:szCs w:val="22"/>
        </w:rPr>
        <w:t xml:space="preserve">new and returning </w:t>
      </w:r>
      <w:r>
        <w:rPr>
          <w:rFonts w:ascii="Times New Roman" w:hAnsi="Times New Roman"/>
          <w:sz w:val="22"/>
          <w:szCs w:val="22"/>
        </w:rPr>
        <w:t xml:space="preserve">students to ensure a successful transition to college, educating them about college-wide expectations and resources, and guiding them through developing individualized plans for success. Primary responsibilities include providing comprehensive, </w:t>
      </w:r>
      <w:r w:rsidR="006677E3">
        <w:rPr>
          <w:rFonts w:ascii="Times New Roman" w:hAnsi="Times New Roman"/>
          <w:sz w:val="22"/>
          <w:szCs w:val="22"/>
        </w:rPr>
        <w:t>frequent</w:t>
      </w:r>
      <w:r>
        <w:rPr>
          <w:rFonts w:ascii="Times New Roman" w:hAnsi="Times New Roman"/>
          <w:sz w:val="22"/>
          <w:szCs w:val="22"/>
        </w:rPr>
        <w:t xml:space="preserve">, and proactive academic and transitional support through developmentally appropriate advising that holistically supports students in all aspects of their lives-academic, financial, and/or personal challenges, make referrals as appropriate, and engage in ongoing contact with faculty and staff, as needed. The coach also assists with creating and launching programming for </w:t>
      </w:r>
      <w:r w:rsidR="00C17BD2">
        <w:rPr>
          <w:rFonts w:ascii="Times New Roman" w:hAnsi="Times New Roman"/>
          <w:sz w:val="22"/>
          <w:szCs w:val="22"/>
        </w:rPr>
        <w:t>existing</w:t>
      </w:r>
      <w:r>
        <w:rPr>
          <w:rFonts w:ascii="Times New Roman" w:hAnsi="Times New Roman"/>
          <w:sz w:val="22"/>
          <w:szCs w:val="22"/>
        </w:rPr>
        <w:t xml:space="preserve"> students that promote a sense of belonging and connection to their peers, Pratt Community College, and the community writ large.</w:t>
      </w:r>
    </w:p>
    <w:p w14:paraId="6FF72776" w14:textId="77777777" w:rsidR="002253FD" w:rsidRPr="00B174FC" w:rsidRDefault="002253FD" w:rsidP="005363F8">
      <w:pPr>
        <w:tabs>
          <w:tab w:val="left" w:pos="361"/>
          <w:tab w:val="left" w:pos="720"/>
          <w:tab w:val="left" w:pos="1440"/>
        </w:tabs>
        <w:rPr>
          <w:rFonts w:ascii="Times New Roman" w:hAnsi="Times New Roman"/>
          <w:sz w:val="22"/>
          <w:szCs w:val="22"/>
        </w:rPr>
      </w:pPr>
    </w:p>
    <w:p w14:paraId="77B1DB7D" w14:textId="77777777" w:rsidR="00190E85" w:rsidRPr="00B174FC" w:rsidRDefault="002253FD" w:rsidP="002253FD">
      <w:pPr>
        <w:tabs>
          <w:tab w:val="left" w:pos="361"/>
          <w:tab w:val="left" w:pos="720"/>
          <w:tab w:val="left" w:pos="1440"/>
        </w:tabs>
        <w:rPr>
          <w:rFonts w:ascii="Times New Roman" w:hAnsi="Times New Roman"/>
          <w:b/>
          <w:sz w:val="22"/>
          <w:szCs w:val="22"/>
          <w:u w:val="single"/>
        </w:rPr>
      </w:pPr>
      <w:r w:rsidRPr="00B174FC">
        <w:rPr>
          <w:rFonts w:ascii="Times New Roman" w:hAnsi="Times New Roman"/>
          <w:b/>
          <w:sz w:val="22"/>
          <w:szCs w:val="22"/>
        </w:rPr>
        <w:tab/>
      </w:r>
      <w:r w:rsidRPr="00B174FC">
        <w:rPr>
          <w:rFonts w:ascii="Times New Roman" w:hAnsi="Times New Roman"/>
          <w:b/>
          <w:sz w:val="22"/>
          <w:szCs w:val="22"/>
          <w:u w:val="single"/>
        </w:rPr>
        <w:t>Primary Functions/Responsibilities</w:t>
      </w:r>
    </w:p>
    <w:p w14:paraId="7D3E53E6" w14:textId="52A51D05" w:rsidR="00B7703B" w:rsidRDefault="00B7703B" w:rsidP="00B7703B">
      <w:pPr>
        <w:widowControl w:val="0"/>
        <w:numPr>
          <w:ilvl w:val="1"/>
          <w:numId w:val="1"/>
        </w:numPr>
        <w:tabs>
          <w:tab w:val="left" w:pos="284"/>
          <w:tab w:val="num" w:pos="1080"/>
          <w:tab w:val="left" w:pos="1230"/>
        </w:tabs>
        <w:autoSpaceDE w:val="0"/>
        <w:autoSpaceDN w:val="0"/>
        <w:adjustRightInd w:val="0"/>
        <w:ind w:left="1080"/>
        <w:rPr>
          <w:rFonts w:ascii="Times New Roman" w:hAnsi="Times New Roman"/>
          <w:sz w:val="22"/>
          <w:szCs w:val="22"/>
        </w:rPr>
      </w:pPr>
      <w:r>
        <w:rPr>
          <w:rFonts w:ascii="Times New Roman" w:hAnsi="Times New Roman"/>
          <w:sz w:val="22"/>
          <w:szCs w:val="22"/>
        </w:rPr>
        <w:t xml:space="preserve">Provide </w:t>
      </w:r>
      <w:r w:rsidRPr="00B7703B">
        <w:rPr>
          <w:rFonts w:ascii="Times New Roman" w:hAnsi="Times New Roman"/>
          <w:sz w:val="22"/>
          <w:szCs w:val="22"/>
        </w:rPr>
        <w:t>holistic, comprehensive, proactive academic and transitional advising support to students</w:t>
      </w:r>
      <w:r w:rsidR="00190E85">
        <w:rPr>
          <w:rFonts w:ascii="Times New Roman" w:hAnsi="Times New Roman"/>
          <w:sz w:val="22"/>
          <w:szCs w:val="22"/>
        </w:rPr>
        <w:t>.</w:t>
      </w:r>
    </w:p>
    <w:p w14:paraId="4F143588" w14:textId="77777777" w:rsidR="00B7703B" w:rsidRDefault="00B7703B" w:rsidP="00B7703B">
      <w:pPr>
        <w:widowControl w:val="0"/>
        <w:numPr>
          <w:ilvl w:val="1"/>
          <w:numId w:val="1"/>
        </w:numPr>
        <w:tabs>
          <w:tab w:val="left" w:pos="284"/>
          <w:tab w:val="num" w:pos="1080"/>
          <w:tab w:val="left" w:pos="1230"/>
        </w:tabs>
        <w:autoSpaceDE w:val="0"/>
        <w:autoSpaceDN w:val="0"/>
        <w:adjustRightInd w:val="0"/>
        <w:ind w:left="1080"/>
        <w:rPr>
          <w:rFonts w:ascii="Times New Roman" w:hAnsi="Times New Roman"/>
          <w:sz w:val="22"/>
          <w:szCs w:val="22"/>
        </w:rPr>
      </w:pPr>
      <w:r w:rsidRPr="00B7703B">
        <w:rPr>
          <w:rFonts w:ascii="Times New Roman" w:hAnsi="Times New Roman"/>
          <w:sz w:val="22"/>
          <w:szCs w:val="22"/>
        </w:rPr>
        <w:t>Motivate students to take ownership of their own academic success and help them identify and overcome obstacles that may impede academic success. Co-create a holistic academic success plan with students.</w:t>
      </w:r>
    </w:p>
    <w:p w14:paraId="55567B92" w14:textId="0A137AEE" w:rsidR="00B7703B" w:rsidRDefault="006677E3" w:rsidP="00B7703B">
      <w:pPr>
        <w:widowControl w:val="0"/>
        <w:numPr>
          <w:ilvl w:val="1"/>
          <w:numId w:val="1"/>
        </w:numPr>
        <w:tabs>
          <w:tab w:val="left" w:pos="284"/>
          <w:tab w:val="num" w:pos="1080"/>
          <w:tab w:val="left" w:pos="1230"/>
        </w:tabs>
        <w:autoSpaceDE w:val="0"/>
        <w:autoSpaceDN w:val="0"/>
        <w:adjustRightInd w:val="0"/>
        <w:ind w:left="1080"/>
        <w:rPr>
          <w:rFonts w:ascii="Times New Roman" w:hAnsi="Times New Roman"/>
          <w:sz w:val="22"/>
          <w:szCs w:val="22"/>
        </w:rPr>
      </w:pPr>
      <w:r>
        <w:rPr>
          <w:rFonts w:ascii="Times New Roman" w:hAnsi="Times New Roman"/>
          <w:sz w:val="22"/>
          <w:szCs w:val="22"/>
        </w:rPr>
        <w:t>Develop</w:t>
      </w:r>
      <w:r w:rsidR="00B7703B" w:rsidRPr="00B7703B">
        <w:rPr>
          <w:rFonts w:ascii="Times New Roman" w:hAnsi="Times New Roman"/>
          <w:sz w:val="22"/>
          <w:szCs w:val="22"/>
        </w:rPr>
        <w:t xml:space="preserve">, coordinate, and </w:t>
      </w:r>
      <w:r>
        <w:rPr>
          <w:rFonts w:ascii="Times New Roman" w:hAnsi="Times New Roman"/>
          <w:sz w:val="22"/>
          <w:szCs w:val="22"/>
        </w:rPr>
        <w:t xml:space="preserve">collaborate </w:t>
      </w:r>
      <w:r w:rsidR="00B7703B" w:rsidRPr="00B7703B">
        <w:rPr>
          <w:rFonts w:ascii="Times New Roman" w:hAnsi="Times New Roman"/>
          <w:sz w:val="22"/>
          <w:szCs w:val="22"/>
        </w:rPr>
        <w:t>on various academic and student success topics, including time management, organization, reading, note-taking and study strategies, and other academic processes and policies.</w:t>
      </w:r>
    </w:p>
    <w:p w14:paraId="71CF6FB8" w14:textId="77777777" w:rsidR="00B7703B" w:rsidRDefault="00B7703B" w:rsidP="00B7703B">
      <w:pPr>
        <w:widowControl w:val="0"/>
        <w:numPr>
          <w:ilvl w:val="1"/>
          <w:numId w:val="1"/>
        </w:numPr>
        <w:tabs>
          <w:tab w:val="left" w:pos="284"/>
          <w:tab w:val="num" w:pos="1080"/>
          <w:tab w:val="left" w:pos="1230"/>
        </w:tabs>
        <w:autoSpaceDE w:val="0"/>
        <w:autoSpaceDN w:val="0"/>
        <w:adjustRightInd w:val="0"/>
        <w:ind w:left="1080"/>
        <w:rPr>
          <w:rFonts w:ascii="Times New Roman" w:hAnsi="Times New Roman"/>
          <w:sz w:val="22"/>
          <w:szCs w:val="22"/>
        </w:rPr>
      </w:pPr>
      <w:r w:rsidRPr="00B7703B">
        <w:rPr>
          <w:rFonts w:ascii="Times New Roman" w:hAnsi="Times New Roman"/>
          <w:sz w:val="22"/>
          <w:szCs w:val="22"/>
        </w:rPr>
        <w:t>Connect students to campus resources (such as College Health, tutoring, Library, Registrar's Office, Financial Aid, Business Office, Residence Life, or other services) and liaise with all relevant internal and external resources.</w:t>
      </w:r>
    </w:p>
    <w:p w14:paraId="3DFDE453" w14:textId="77777777" w:rsidR="00B7703B" w:rsidRDefault="00B7703B" w:rsidP="00B7703B">
      <w:pPr>
        <w:widowControl w:val="0"/>
        <w:numPr>
          <w:ilvl w:val="1"/>
          <w:numId w:val="1"/>
        </w:numPr>
        <w:tabs>
          <w:tab w:val="left" w:pos="284"/>
          <w:tab w:val="num" w:pos="1080"/>
          <w:tab w:val="left" w:pos="1230"/>
        </w:tabs>
        <w:autoSpaceDE w:val="0"/>
        <w:autoSpaceDN w:val="0"/>
        <w:adjustRightInd w:val="0"/>
        <w:ind w:left="1080"/>
        <w:rPr>
          <w:rFonts w:ascii="Times New Roman" w:hAnsi="Times New Roman"/>
          <w:sz w:val="22"/>
          <w:szCs w:val="22"/>
        </w:rPr>
      </w:pPr>
      <w:r w:rsidRPr="00B7703B">
        <w:rPr>
          <w:rFonts w:ascii="Times New Roman" w:hAnsi="Times New Roman"/>
          <w:sz w:val="22"/>
          <w:szCs w:val="22"/>
        </w:rPr>
        <w:t>Establish effective partnerships and collaborate with campus colleagues to support student success and retention initiatives.</w:t>
      </w:r>
    </w:p>
    <w:p w14:paraId="502D0F01" w14:textId="77777777" w:rsidR="00B7703B" w:rsidRPr="00B7703B" w:rsidRDefault="00B7703B" w:rsidP="00B7703B">
      <w:pPr>
        <w:widowControl w:val="0"/>
        <w:numPr>
          <w:ilvl w:val="1"/>
          <w:numId w:val="1"/>
        </w:numPr>
        <w:tabs>
          <w:tab w:val="left" w:pos="284"/>
          <w:tab w:val="num" w:pos="1080"/>
          <w:tab w:val="left" w:pos="1230"/>
        </w:tabs>
        <w:autoSpaceDE w:val="0"/>
        <w:autoSpaceDN w:val="0"/>
        <w:adjustRightInd w:val="0"/>
        <w:ind w:left="1080"/>
        <w:rPr>
          <w:rFonts w:ascii="Times New Roman" w:hAnsi="Times New Roman"/>
          <w:sz w:val="22"/>
          <w:szCs w:val="22"/>
        </w:rPr>
      </w:pPr>
      <w:r w:rsidRPr="00B7703B">
        <w:rPr>
          <w:rFonts w:ascii="Times New Roman" w:hAnsi="Times New Roman"/>
          <w:sz w:val="22"/>
          <w:szCs w:val="22"/>
        </w:rPr>
        <w:t>Maintain confidential records, collect data, and prepare reports related to the functions of advising, planning, evaluation, and assessment as directed.</w:t>
      </w:r>
    </w:p>
    <w:p w14:paraId="47E4E52C" w14:textId="77777777" w:rsidR="005363F8" w:rsidRPr="00B174FC" w:rsidRDefault="00BC6E25" w:rsidP="005363F8">
      <w:pPr>
        <w:widowControl w:val="0"/>
        <w:numPr>
          <w:ilvl w:val="1"/>
          <w:numId w:val="1"/>
        </w:numPr>
        <w:tabs>
          <w:tab w:val="left" w:pos="284"/>
          <w:tab w:val="num" w:pos="1080"/>
          <w:tab w:val="left" w:pos="1230"/>
        </w:tabs>
        <w:autoSpaceDE w:val="0"/>
        <w:autoSpaceDN w:val="0"/>
        <w:adjustRightInd w:val="0"/>
        <w:ind w:left="1080"/>
        <w:rPr>
          <w:rFonts w:ascii="Times New Roman" w:hAnsi="Times New Roman"/>
          <w:sz w:val="22"/>
          <w:szCs w:val="22"/>
        </w:rPr>
      </w:pPr>
      <w:r w:rsidRPr="00B174FC">
        <w:rPr>
          <w:rFonts w:ascii="Times New Roman" w:hAnsi="Times New Roman"/>
          <w:sz w:val="22"/>
          <w:szCs w:val="22"/>
        </w:rPr>
        <w:t>M</w:t>
      </w:r>
      <w:r w:rsidR="005363F8" w:rsidRPr="00B174FC">
        <w:rPr>
          <w:rFonts w:ascii="Times New Roman" w:hAnsi="Times New Roman"/>
          <w:sz w:val="22"/>
          <w:szCs w:val="22"/>
        </w:rPr>
        <w:t xml:space="preserve">onitor and </w:t>
      </w:r>
      <w:r w:rsidR="00B6500F" w:rsidRPr="00B174FC">
        <w:rPr>
          <w:rFonts w:ascii="Times New Roman" w:hAnsi="Times New Roman"/>
          <w:sz w:val="22"/>
          <w:szCs w:val="22"/>
        </w:rPr>
        <w:t xml:space="preserve">maintain contact </w:t>
      </w:r>
      <w:r w:rsidR="005363F8" w:rsidRPr="00B174FC">
        <w:rPr>
          <w:rFonts w:ascii="Times New Roman" w:hAnsi="Times New Roman"/>
          <w:sz w:val="22"/>
          <w:szCs w:val="22"/>
        </w:rPr>
        <w:t>with</w:t>
      </w:r>
      <w:r w:rsidR="00B6500F" w:rsidRPr="00B174FC">
        <w:rPr>
          <w:rFonts w:ascii="Times New Roman" w:hAnsi="Times New Roman"/>
          <w:sz w:val="22"/>
          <w:szCs w:val="22"/>
        </w:rPr>
        <w:t xml:space="preserve"> assigned</w:t>
      </w:r>
      <w:r w:rsidR="005363F8" w:rsidRPr="00B174FC">
        <w:rPr>
          <w:rFonts w:ascii="Times New Roman" w:hAnsi="Times New Roman"/>
          <w:sz w:val="22"/>
          <w:szCs w:val="22"/>
        </w:rPr>
        <w:t xml:space="preserve"> students </w:t>
      </w:r>
      <w:r w:rsidR="00B6500F" w:rsidRPr="00B174FC">
        <w:rPr>
          <w:rFonts w:ascii="Times New Roman" w:hAnsi="Times New Roman"/>
          <w:sz w:val="22"/>
          <w:szCs w:val="22"/>
        </w:rPr>
        <w:t>about their academic progress, attendance, and academic alerts.</w:t>
      </w:r>
    </w:p>
    <w:p w14:paraId="33389915" w14:textId="77777777" w:rsidR="00B6500F" w:rsidRPr="00B174FC" w:rsidRDefault="00B6500F" w:rsidP="005363F8">
      <w:pPr>
        <w:widowControl w:val="0"/>
        <w:numPr>
          <w:ilvl w:val="1"/>
          <w:numId w:val="1"/>
        </w:numPr>
        <w:tabs>
          <w:tab w:val="left" w:pos="284"/>
          <w:tab w:val="num" w:pos="1080"/>
          <w:tab w:val="left" w:pos="1230"/>
        </w:tabs>
        <w:autoSpaceDE w:val="0"/>
        <w:autoSpaceDN w:val="0"/>
        <w:adjustRightInd w:val="0"/>
        <w:ind w:left="1080"/>
        <w:rPr>
          <w:rFonts w:ascii="Times New Roman" w:hAnsi="Times New Roman"/>
          <w:sz w:val="22"/>
          <w:szCs w:val="22"/>
        </w:rPr>
      </w:pPr>
      <w:r w:rsidRPr="00B174FC">
        <w:rPr>
          <w:rFonts w:ascii="Times New Roman" w:hAnsi="Times New Roman"/>
          <w:sz w:val="22"/>
          <w:szCs w:val="22"/>
        </w:rPr>
        <w:t>Meet with students on financial aid probation for failing to make Satisfactory Academic Progress (SAP) and communicate with Financial Aid staff as appropriate.</w:t>
      </w:r>
    </w:p>
    <w:p w14:paraId="00A5875E" w14:textId="77777777" w:rsidR="00C17BD2" w:rsidRPr="00B174FC" w:rsidRDefault="00E604D3" w:rsidP="005363F8">
      <w:pPr>
        <w:widowControl w:val="0"/>
        <w:numPr>
          <w:ilvl w:val="1"/>
          <w:numId w:val="1"/>
        </w:numPr>
        <w:tabs>
          <w:tab w:val="left" w:pos="284"/>
          <w:tab w:val="num" w:pos="1080"/>
          <w:tab w:val="left" w:pos="1230"/>
        </w:tabs>
        <w:autoSpaceDE w:val="0"/>
        <w:autoSpaceDN w:val="0"/>
        <w:adjustRightInd w:val="0"/>
        <w:ind w:left="1080"/>
        <w:rPr>
          <w:rFonts w:ascii="Times New Roman" w:hAnsi="Times New Roman"/>
          <w:sz w:val="22"/>
          <w:szCs w:val="22"/>
        </w:rPr>
      </w:pPr>
      <w:r>
        <w:rPr>
          <w:rFonts w:ascii="Times New Roman" w:hAnsi="Times New Roman"/>
          <w:sz w:val="22"/>
          <w:szCs w:val="22"/>
        </w:rPr>
        <w:t>Guide and respond to</w:t>
      </w:r>
      <w:r w:rsidR="00D51453">
        <w:rPr>
          <w:rFonts w:ascii="Times New Roman" w:hAnsi="Times New Roman"/>
          <w:sz w:val="22"/>
          <w:szCs w:val="22"/>
        </w:rPr>
        <w:t xml:space="preserve"> questions regarding transfer goals with existing </w:t>
      </w:r>
      <w:r w:rsidR="0017364D">
        <w:rPr>
          <w:rFonts w:ascii="Times New Roman" w:hAnsi="Times New Roman"/>
          <w:sz w:val="22"/>
          <w:szCs w:val="22"/>
        </w:rPr>
        <w:t>students.</w:t>
      </w:r>
    </w:p>
    <w:p w14:paraId="6946C423" w14:textId="77777777" w:rsidR="00BC6E25" w:rsidRPr="00B174FC" w:rsidRDefault="00BC6E25" w:rsidP="005363F8">
      <w:pPr>
        <w:widowControl w:val="0"/>
        <w:numPr>
          <w:ilvl w:val="1"/>
          <w:numId w:val="1"/>
        </w:numPr>
        <w:tabs>
          <w:tab w:val="left" w:pos="284"/>
          <w:tab w:val="num" w:pos="1080"/>
          <w:tab w:val="left" w:pos="1230"/>
        </w:tabs>
        <w:autoSpaceDE w:val="0"/>
        <w:autoSpaceDN w:val="0"/>
        <w:adjustRightInd w:val="0"/>
        <w:ind w:left="1080"/>
        <w:rPr>
          <w:rFonts w:ascii="Times New Roman" w:hAnsi="Times New Roman"/>
          <w:sz w:val="22"/>
          <w:szCs w:val="22"/>
        </w:rPr>
      </w:pPr>
      <w:r w:rsidRPr="00B174FC">
        <w:rPr>
          <w:rFonts w:ascii="Times New Roman" w:hAnsi="Times New Roman"/>
          <w:sz w:val="22"/>
          <w:szCs w:val="22"/>
        </w:rPr>
        <w:t xml:space="preserve">Interpretation of placement scores for enrollment purposes as well as auditing English, Math, and Science courses to ensure proper student </w:t>
      </w:r>
      <w:r w:rsidR="00965CAF" w:rsidRPr="00B174FC">
        <w:rPr>
          <w:rFonts w:ascii="Times New Roman" w:hAnsi="Times New Roman"/>
          <w:sz w:val="22"/>
          <w:szCs w:val="22"/>
        </w:rPr>
        <w:t>enrollment according to pre-requisite requirements and policy.</w:t>
      </w:r>
    </w:p>
    <w:p w14:paraId="4848AA04" w14:textId="77777777" w:rsidR="00222BF5" w:rsidRPr="00B174FC" w:rsidRDefault="00222BF5" w:rsidP="00222BF5">
      <w:pPr>
        <w:widowControl w:val="0"/>
        <w:numPr>
          <w:ilvl w:val="1"/>
          <w:numId w:val="1"/>
        </w:numPr>
        <w:tabs>
          <w:tab w:val="left" w:pos="284"/>
          <w:tab w:val="num" w:pos="1080"/>
          <w:tab w:val="left" w:pos="1230"/>
        </w:tabs>
        <w:autoSpaceDE w:val="0"/>
        <w:autoSpaceDN w:val="0"/>
        <w:adjustRightInd w:val="0"/>
        <w:ind w:left="1080"/>
        <w:rPr>
          <w:rFonts w:ascii="Times New Roman" w:hAnsi="Times New Roman"/>
          <w:sz w:val="22"/>
          <w:szCs w:val="22"/>
        </w:rPr>
      </w:pPr>
      <w:r w:rsidRPr="00B174FC">
        <w:rPr>
          <w:rFonts w:ascii="Times New Roman" w:hAnsi="Times New Roman"/>
          <w:sz w:val="22"/>
          <w:szCs w:val="22"/>
        </w:rPr>
        <w:t>G</w:t>
      </w:r>
      <w:r w:rsidR="005363F8" w:rsidRPr="00B174FC">
        <w:rPr>
          <w:rFonts w:ascii="Times New Roman" w:hAnsi="Times New Roman"/>
          <w:sz w:val="22"/>
          <w:szCs w:val="22"/>
        </w:rPr>
        <w:t xml:space="preserve">uide students through </w:t>
      </w:r>
      <w:r w:rsidRPr="00B174FC">
        <w:rPr>
          <w:rFonts w:ascii="Times New Roman" w:hAnsi="Times New Roman"/>
          <w:sz w:val="22"/>
          <w:szCs w:val="22"/>
        </w:rPr>
        <w:t xml:space="preserve">major and </w:t>
      </w:r>
      <w:r w:rsidR="005363F8" w:rsidRPr="00B174FC">
        <w:rPr>
          <w:rFonts w:ascii="Times New Roman" w:hAnsi="Times New Roman"/>
          <w:sz w:val="22"/>
          <w:szCs w:val="22"/>
        </w:rPr>
        <w:t xml:space="preserve">career counseling </w:t>
      </w:r>
      <w:r w:rsidRPr="00B174FC">
        <w:rPr>
          <w:rFonts w:ascii="Times New Roman" w:hAnsi="Times New Roman"/>
          <w:sz w:val="22"/>
          <w:szCs w:val="22"/>
        </w:rPr>
        <w:t>if needed.</w:t>
      </w:r>
    </w:p>
    <w:p w14:paraId="26AF4255" w14:textId="77777777" w:rsidR="00222BF5" w:rsidRPr="00B174FC" w:rsidRDefault="00222BF5" w:rsidP="00222BF5">
      <w:pPr>
        <w:widowControl w:val="0"/>
        <w:numPr>
          <w:ilvl w:val="1"/>
          <w:numId w:val="1"/>
        </w:numPr>
        <w:tabs>
          <w:tab w:val="left" w:pos="284"/>
          <w:tab w:val="num" w:pos="1080"/>
          <w:tab w:val="left" w:pos="1230"/>
        </w:tabs>
        <w:autoSpaceDE w:val="0"/>
        <w:autoSpaceDN w:val="0"/>
        <w:adjustRightInd w:val="0"/>
        <w:ind w:left="1080"/>
        <w:rPr>
          <w:rFonts w:ascii="Times New Roman" w:hAnsi="Times New Roman"/>
          <w:sz w:val="22"/>
          <w:szCs w:val="22"/>
        </w:rPr>
      </w:pPr>
      <w:r w:rsidRPr="00B174FC">
        <w:rPr>
          <w:rFonts w:ascii="Times New Roman" w:hAnsi="Times New Roman"/>
          <w:sz w:val="22"/>
          <w:szCs w:val="22"/>
        </w:rPr>
        <w:t>Assist in providing academic accommodations to students with disabilities.</w:t>
      </w:r>
    </w:p>
    <w:p w14:paraId="3D8EBCBD" w14:textId="77777777" w:rsidR="00222BF5" w:rsidRPr="00B174FC" w:rsidRDefault="00222BF5" w:rsidP="00222BF5">
      <w:pPr>
        <w:widowControl w:val="0"/>
        <w:numPr>
          <w:ilvl w:val="1"/>
          <w:numId w:val="1"/>
        </w:numPr>
        <w:tabs>
          <w:tab w:val="left" w:pos="284"/>
          <w:tab w:val="num" w:pos="1080"/>
          <w:tab w:val="left" w:pos="1230"/>
        </w:tabs>
        <w:autoSpaceDE w:val="0"/>
        <w:autoSpaceDN w:val="0"/>
        <w:adjustRightInd w:val="0"/>
        <w:ind w:left="1080"/>
        <w:rPr>
          <w:rFonts w:ascii="Times New Roman" w:hAnsi="Times New Roman"/>
          <w:sz w:val="22"/>
          <w:szCs w:val="22"/>
        </w:rPr>
      </w:pPr>
      <w:r w:rsidRPr="00B174FC">
        <w:rPr>
          <w:rFonts w:ascii="Times New Roman" w:hAnsi="Times New Roman"/>
          <w:sz w:val="22"/>
          <w:szCs w:val="22"/>
        </w:rPr>
        <w:t>Maintain confidentiality of all student information according to FERPA requirements.</w:t>
      </w:r>
    </w:p>
    <w:p w14:paraId="27EB6159" w14:textId="77777777" w:rsidR="00222BF5" w:rsidRPr="00B174FC" w:rsidRDefault="00222BF5" w:rsidP="00222BF5">
      <w:pPr>
        <w:widowControl w:val="0"/>
        <w:numPr>
          <w:ilvl w:val="1"/>
          <w:numId w:val="1"/>
        </w:numPr>
        <w:tabs>
          <w:tab w:val="left" w:pos="284"/>
          <w:tab w:val="num" w:pos="1080"/>
          <w:tab w:val="left" w:pos="1230"/>
        </w:tabs>
        <w:autoSpaceDE w:val="0"/>
        <w:autoSpaceDN w:val="0"/>
        <w:adjustRightInd w:val="0"/>
        <w:ind w:left="1080"/>
        <w:rPr>
          <w:rFonts w:ascii="Times New Roman" w:hAnsi="Times New Roman"/>
          <w:sz w:val="22"/>
          <w:szCs w:val="22"/>
        </w:rPr>
      </w:pPr>
      <w:r w:rsidRPr="00B174FC">
        <w:rPr>
          <w:rFonts w:ascii="Times New Roman" w:hAnsi="Times New Roman"/>
          <w:sz w:val="22"/>
          <w:szCs w:val="22"/>
        </w:rPr>
        <w:t>Assist with all enrollment preparations and activities.</w:t>
      </w:r>
    </w:p>
    <w:p w14:paraId="0C026023" w14:textId="4FAB7AFE" w:rsidR="00222BF5" w:rsidRPr="00B22DD3" w:rsidRDefault="00222BF5" w:rsidP="00222BF5">
      <w:pPr>
        <w:widowControl w:val="0"/>
        <w:numPr>
          <w:ilvl w:val="1"/>
          <w:numId w:val="1"/>
        </w:numPr>
        <w:tabs>
          <w:tab w:val="left" w:pos="284"/>
          <w:tab w:val="num" w:pos="1080"/>
          <w:tab w:val="left" w:pos="1230"/>
        </w:tabs>
        <w:autoSpaceDE w:val="0"/>
        <w:autoSpaceDN w:val="0"/>
        <w:adjustRightInd w:val="0"/>
        <w:ind w:left="1080"/>
        <w:rPr>
          <w:rFonts w:ascii="Times New Roman" w:hAnsi="Times New Roman"/>
          <w:strike/>
          <w:sz w:val="22"/>
          <w:szCs w:val="22"/>
          <w:rPrChange w:id="0" w:author="Dr. Kwanna King" w:date="2026-03-26T09:42:00Z" w16du:dateUtc="2026-03-26T14:42:00Z">
            <w:rPr>
              <w:rFonts w:ascii="Times New Roman" w:hAnsi="Times New Roman"/>
              <w:sz w:val="22"/>
              <w:szCs w:val="22"/>
            </w:rPr>
          </w:rPrChange>
        </w:rPr>
      </w:pPr>
      <w:r w:rsidRPr="00B22DD3">
        <w:rPr>
          <w:rFonts w:ascii="Times New Roman" w:hAnsi="Times New Roman"/>
          <w:strike/>
          <w:sz w:val="22"/>
          <w:szCs w:val="22"/>
          <w:rPrChange w:id="1" w:author="Dr. Kwanna King" w:date="2026-03-26T09:42:00Z" w16du:dateUtc="2026-03-26T14:42:00Z">
            <w:rPr>
              <w:rFonts w:ascii="Times New Roman" w:hAnsi="Times New Roman"/>
              <w:sz w:val="22"/>
              <w:szCs w:val="22"/>
            </w:rPr>
          </w:rPrChange>
        </w:rPr>
        <w:t xml:space="preserve">Advising and enrollment of </w:t>
      </w:r>
      <w:r w:rsidR="008E70B7" w:rsidRPr="00B22DD3">
        <w:rPr>
          <w:rFonts w:ascii="Times New Roman" w:hAnsi="Times New Roman"/>
          <w:strike/>
          <w:sz w:val="22"/>
          <w:szCs w:val="22"/>
          <w:rPrChange w:id="2" w:author="Dr. Kwanna King" w:date="2026-03-26T09:42:00Z" w16du:dateUtc="2026-03-26T14:42:00Z">
            <w:rPr>
              <w:rFonts w:ascii="Times New Roman" w:hAnsi="Times New Roman"/>
              <w:sz w:val="22"/>
              <w:szCs w:val="22"/>
            </w:rPr>
          </w:rPrChange>
        </w:rPr>
        <w:t xml:space="preserve">EDUKAN students, and other students </w:t>
      </w:r>
      <w:r w:rsidR="006677E3" w:rsidRPr="00B22DD3">
        <w:rPr>
          <w:rFonts w:ascii="Times New Roman" w:hAnsi="Times New Roman"/>
          <w:strike/>
          <w:sz w:val="22"/>
          <w:szCs w:val="22"/>
          <w:rPrChange w:id="3" w:author="Dr. Kwanna King" w:date="2026-03-26T09:42:00Z" w16du:dateUtc="2026-03-26T14:42:00Z">
            <w:rPr>
              <w:rFonts w:ascii="Times New Roman" w:hAnsi="Times New Roman"/>
              <w:sz w:val="22"/>
              <w:szCs w:val="22"/>
            </w:rPr>
          </w:rPrChange>
        </w:rPr>
        <w:t xml:space="preserve">with a decided major </w:t>
      </w:r>
      <w:r w:rsidR="008E70B7" w:rsidRPr="00B22DD3">
        <w:rPr>
          <w:rFonts w:ascii="Times New Roman" w:hAnsi="Times New Roman"/>
          <w:strike/>
          <w:sz w:val="22"/>
          <w:szCs w:val="22"/>
          <w:rPrChange w:id="4" w:author="Dr. Kwanna King" w:date="2026-03-26T09:42:00Z" w16du:dateUtc="2026-03-26T14:42:00Z">
            <w:rPr>
              <w:rFonts w:ascii="Times New Roman" w:hAnsi="Times New Roman"/>
              <w:sz w:val="22"/>
              <w:szCs w:val="22"/>
            </w:rPr>
          </w:rPrChange>
        </w:rPr>
        <w:t>as needed.</w:t>
      </w:r>
    </w:p>
    <w:p w14:paraId="522ED928" w14:textId="77777777" w:rsidR="008E70B7" w:rsidRPr="00B174FC" w:rsidRDefault="008E70B7" w:rsidP="00222BF5">
      <w:pPr>
        <w:widowControl w:val="0"/>
        <w:numPr>
          <w:ilvl w:val="1"/>
          <w:numId w:val="1"/>
        </w:numPr>
        <w:tabs>
          <w:tab w:val="left" w:pos="284"/>
          <w:tab w:val="num" w:pos="1080"/>
          <w:tab w:val="left" w:pos="1230"/>
        </w:tabs>
        <w:autoSpaceDE w:val="0"/>
        <w:autoSpaceDN w:val="0"/>
        <w:adjustRightInd w:val="0"/>
        <w:ind w:left="1080"/>
        <w:rPr>
          <w:rFonts w:ascii="Times New Roman" w:hAnsi="Times New Roman"/>
          <w:sz w:val="22"/>
          <w:szCs w:val="22"/>
        </w:rPr>
      </w:pPr>
      <w:r w:rsidRPr="00B174FC">
        <w:rPr>
          <w:rFonts w:ascii="Times New Roman" w:hAnsi="Times New Roman"/>
          <w:sz w:val="22"/>
          <w:szCs w:val="22"/>
        </w:rPr>
        <w:t>Participate in required training.</w:t>
      </w:r>
    </w:p>
    <w:p w14:paraId="6A4DC771" w14:textId="77777777" w:rsidR="008E70B7" w:rsidRPr="00B174FC" w:rsidRDefault="008E70B7" w:rsidP="00222BF5">
      <w:pPr>
        <w:widowControl w:val="0"/>
        <w:numPr>
          <w:ilvl w:val="1"/>
          <w:numId w:val="1"/>
        </w:numPr>
        <w:tabs>
          <w:tab w:val="left" w:pos="284"/>
          <w:tab w:val="num" w:pos="1080"/>
          <w:tab w:val="left" w:pos="1230"/>
        </w:tabs>
        <w:autoSpaceDE w:val="0"/>
        <w:autoSpaceDN w:val="0"/>
        <w:adjustRightInd w:val="0"/>
        <w:ind w:left="1080"/>
        <w:rPr>
          <w:rFonts w:ascii="Times New Roman" w:hAnsi="Times New Roman"/>
          <w:sz w:val="22"/>
          <w:szCs w:val="22"/>
        </w:rPr>
      </w:pPr>
      <w:r w:rsidRPr="00B174FC">
        <w:rPr>
          <w:rFonts w:ascii="Times New Roman" w:hAnsi="Times New Roman"/>
          <w:sz w:val="22"/>
          <w:szCs w:val="22"/>
        </w:rPr>
        <w:t>Participate in campus committees and meetings as necessary.</w:t>
      </w:r>
    </w:p>
    <w:p w14:paraId="4269C16A" w14:textId="39173166" w:rsidR="002253FD" w:rsidRPr="00B174FC" w:rsidRDefault="00222BF5" w:rsidP="00B174FC">
      <w:pPr>
        <w:widowControl w:val="0"/>
        <w:numPr>
          <w:ilvl w:val="1"/>
          <w:numId w:val="1"/>
        </w:numPr>
        <w:tabs>
          <w:tab w:val="left" w:pos="284"/>
          <w:tab w:val="num" w:pos="1080"/>
          <w:tab w:val="left" w:pos="1230"/>
        </w:tabs>
        <w:autoSpaceDE w:val="0"/>
        <w:autoSpaceDN w:val="0"/>
        <w:adjustRightInd w:val="0"/>
        <w:ind w:left="1080"/>
        <w:rPr>
          <w:rFonts w:ascii="Times New Roman" w:hAnsi="Times New Roman"/>
          <w:sz w:val="22"/>
          <w:szCs w:val="22"/>
        </w:rPr>
      </w:pPr>
      <w:r w:rsidRPr="00B174FC">
        <w:rPr>
          <w:rFonts w:ascii="Times New Roman" w:hAnsi="Times New Roman"/>
          <w:sz w:val="22"/>
          <w:szCs w:val="22"/>
        </w:rPr>
        <w:t>O</w:t>
      </w:r>
      <w:r w:rsidR="005363F8" w:rsidRPr="00B174FC">
        <w:rPr>
          <w:rFonts w:ascii="Times New Roman" w:hAnsi="Times New Roman"/>
          <w:sz w:val="22"/>
          <w:szCs w:val="22"/>
        </w:rPr>
        <w:t>ther duties as assigned by the</w:t>
      </w:r>
      <w:r w:rsidR="00687E6F">
        <w:rPr>
          <w:rFonts w:ascii="Times New Roman" w:hAnsi="Times New Roman"/>
          <w:sz w:val="22"/>
          <w:szCs w:val="22"/>
        </w:rPr>
        <w:t xml:space="preserve"> Director of Student Success Center</w:t>
      </w:r>
      <w:r w:rsidR="005363F8" w:rsidRPr="00B174FC">
        <w:rPr>
          <w:rFonts w:ascii="Times New Roman" w:hAnsi="Times New Roman"/>
          <w:sz w:val="22"/>
          <w:szCs w:val="22"/>
        </w:rPr>
        <w:t>.</w:t>
      </w:r>
    </w:p>
    <w:p w14:paraId="6E2DDD04" w14:textId="77777777" w:rsidR="005363F8" w:rsidRPr="00B174FC" w:rsidRDefault="005363F8" w:rsidP="005363F8">
      <w:pPr>
        <w:tabs>
          <w:tab w:val="left" w:pos="361"/>
          <w:tab w:val="left" w:pos="720"/>
        </w:tabs>
        <w:ind w:left="1424"/>
        <w:rPr>
          <w:rFonts w:ascii="Times New Roman" w:hAnsi="Times New Roman"/>
          <w:sz w:val="22"/>
          <w:szCs w:val="22"/>
        </w:rPr>
      </w:pPr>
    </w:p>
    <w:p w14:paraId="7084D6AA" w14:textId="77777777" w:rsidR="002253FD" w:rsidRPr="00B174FC" w:rsidRDefault="002253FD" w:rsidP="00314C76">
      <w:pPr>
        <w:tabs>
          <w:tab w:val="left" w:pos="361"/>
          <w:tab w:val="left" w:pos="720"/>
          <w:tab w:val="left" w:pos="1440"/>
        </w:tabs>
        <w:rPr>
          <w:rFonts w:ascii="Times New Roman" w:hAnsi="Times New Roman"/>
          <w:sz w:val="22"/>
          <w:szCs w:val="22"/>
        </w:rPr>
      </w:pPr>
      <w:r w:rsidRPr="00B174FC">
        <w:rPr>
          <w:rFonts w:ascii="Times New Roman" w:hAnsi="Times New Roman"/>
          <w:sz w:val="22"/>
          <w:szCs w:val="22"/>
        </w:rPr>
        <w:tab/>
      </w:r>
      <w:r w:rsidRPr="00B174FC">
        <w:rPr>
          <w:rFonts w:ascii="Times New Roman" w:hAnsi="Times New Roman"/>
          <w:b/>
          <w:sz w:val="22"/>
          <w:szCs w:val="22"/>
          <w:u w:val="single"/>
        </w:rPr>
        <w:t>Coordination and Accountability Tasks</w:t>
      </w:r>
    </w:p>
    <w:p w14:paraId="332C2D79" w14:textId="49CEE4A7" w:rsidR="00314C76" w:rsidRPr="00B174FC" w:rsidRDefault="00314C76" w:rsidP="00314C76">
      <w:pPr>
        <w:tabs>
          <w:tab w:val="left" w:pos="361"/>
          <w:tab w:val="left" w:pos="720"/>
          <w:tab w:val="left" w:pos="1440"/>
        </w:tabs>
        <w:ind w:left="360" w:hanging="360"/>
        <w:rPr>
          <w:rFonts w:ascii="Times New Roman" w:hAnsi="Times New Roman"/>
          <w:sz w:val="22"/>
          <w:szCs w:val="22"/>
        </w:rPr>
      </w:pPr>
      <w:r w:rsidRPr="00B174FC">
        <w:rPr>
          <w:rFonts w:ascii="Times New Roman" w:hAnsi="Times New Roman"/>
          <w:sz w:val="22"/>
          <w:szCs w:val="22"/>
        </w:rPr>
        <w:tab/>
      </w:r>
      <w:r w:rsidRPr="00B174FC">
        <w:rPr>
          <w:rFonts w:ascii="Times New Roman" w:hAnsi="Times New Roman"/>
          <w:sz w:val="22"/>
          <w:szCs w:val="22"/>
        </w:rPr>
        <w:tab/>
      </w:r>
      <w:r w:rsidRPr="00B174FC">
        <w:rPr>
          <w:rFonts w:ascii="Times New Roman" w:hAnsi="Times New Roman"/>
          <w:sz w:val="22"/>
          <w:szCs w:val="22"/>
        </w:rPr>
        <w:tab/>
        <w:t xml:space="preserve">1.   Maintain regular contact with the </w:t>
      </w:r>
      <w:r w:rsidR="00687E6F">
        <w:rPr>
          <w:rFonts w:ascii="Times New Roman" w:hAnsi="Times New Roman"/>
          <w:sz w:val="22"/>
          <w:szCs w:val="22"/>
        </w:rPr>
        <w:t>Director of Student Success Center</w:t>
      </w:r>
    </w:p>
    <w:p w14:paraId="40D93C38" w14:textId="77777777" w:rsidR="00314C76" w:rsidRPr="00B174FC" w:rsidRDefault="00314C76" w:rsidP="00314C76">
      <w:pPr>
        <w:tabs>
          <w:tab w:val="left" w:pos="361"/>
          <w:tab w:val="left" w:pos="720"/>
          <w:tab w:val="left" w:pos="1440"/>
        </w:tabs>
        <w:ind w:left="360" w:hanging="360"/>
        <w:rPr>
          <w:rFonts w:ascii="Times New Roman" w:hAnsi="Times New Roman"/>
          <w:sz w:val="22"/>
          <w:szCs w:val="22"/>
        </w:rPr>
      </w:pPr>
      <w:r w:rsidRPr="00B174FC">
        <w:rPr>
          <w:rFonts w:ascii="Times New Roman" w:hAnsi="Times New Roman"/>
          <w:sz w:val="22"/>
          <w:szCs w:val="22"/>
        </w:rPr>
        <w:tab/>
      </w:r>
      <w:r w:rsidRPr="00B174FC">
        <w:rPr>
          <w:rFonts w:ascii="Times New Roman" w:hAnsi="Times New Roman"/>
          <w:sz w:val="22"/>
          <w:szCs w:val="22"/>
        </w:rPr>
        <w:tab/>
      </w:r>
      <w:r w:rsidRPr="00B174FC">
        <w:rPr>
          <w:rFonts w:ascii="Times New Roman" w:hAnsi="Times New Roman"/>
          <w:sz w:val="22"/>
          <w:szCs w:val="22"/>
        </w:rPr>
        <w:tab/>
        <w:t>2.   Collaborate with other PCC staff and instructors</w:t>
      </w:r>
    </w:p>
    <w:p w14:paraId="68E81233" w14:textId="77777777" w:rsidR="00F52795" w:rsidRPr="00B174FC" w:rsidRDefault="00F52795" w:rsidP="00F52795">
      <w:pPr>
        <w:tabs>
          <w:tab w:val="left" w:pos="361"/>
          <w:tab w:val="left" w:pos="720"/>
          <w:tab w:val="left" w:pos="1440"/>
        </w:tabs>
        <w:rPr>
          <w:rFonts w:ascii="Times New Roman" w:hAnsi="Times New Roman"/>
          <w:b/>
          <w:sz w:val="22"/>
          <w:szCs w:val="22"/>
          <w:u w:val="single"/>
        </w:rPr>
      </w:pPr>
    </w:p>
    <w:p w14:paraId="2A0F10E9" w14:textId="77777777" w:rsidR="00F42506" w:rsidRPr="00B174FC" w:rsidRDefault="00F42506" w:rsidP="002253FD">
      <w:pPr>
        <w:tabs>
          <w:tab w:val="left" w:pos="361"/>
          <w:tab w:val="left" w:pos="720"/>
          <w:tab w:val="left" w:pos="1440"/>
        </w:tabs>
        <w:rPr>
          <w:rFonts w:ascii="Times New Roman" w:hAnsi="Times New Roman"/>
          <w:b/>
          <w:sz w:val="22"/>
          <w:szCs w:val="22"/>
          <w:u w:val="single"/>
        </w:rPr>
      </w:pPr>
      <w:r w:rsidRPr="00B174FC">
        <w:rPr>
          <w:rFonts w:ascii="Times New Roman" w:hAnsi="Times New Roman"/>
          <w:sz w:val="22"/>
          <w:szCs w:val="22"/>
        </w:rPr>
        <w:lastRenderedPageBreak/>
        <w:tab/>
      </w:r>
      <w:r w:rsidRPr="00B174FC">
        <w:rPr>
          <w:rFonts w:ascii="Times New Roman" w:hAnsi="Times New Roman"/>
          <w:b/>
          <w:sz w:val="22"/>
          <w:szCs w:val="22"/>
          <w:u w:val="single"/>
        </w:rPr>
        <w:t>Supervises the Following Staff</w:t>
      </w:r>
    </w:p>
    <w:p w14:paraId="1F088114" w14:textId="77777777" w:rsidR="00F42506" w:rsidRPr="00B174FC" w:rsidRDefault="005363F8" w:rsidP="002253FD">
      <w:pPr>
        <w:tabs>
          <w:tab w:val="left" w:pos="361"/>
          <w:tab w:val="left" w:pos="720"/>
          <w:tab w:val="left" w:pos="1440"/>
        </w:tabs>
        <w:rPr>
          <w:rFonts w:ascii="Times New Roman" w:hAnsi="Times New Roman"/>
          <w:sz w:val="22"/>
          <w:szCs w:val="22"/>
        </w:rPr>
      </w:pPr>
      <w:r w:rsidRPr="00B174FC">
        <w:rPr>
          <w:rFonts w:ascii="Times New Roman" w:hAnsi="Times New Roman"/>
          <w:sz w:val="22"/>
          <w:szCs w:val="22"/>
        </w:rPr>
        <w:tab/>
      </w:r>
      <w:r w:rsidRPr="00B174FC">
        <w:rPr>
          <w:rFonts w:ascii="Times New Roman" w:hAnsi="Times New Roman"/>
          <w:sz w:val="22"/>
          <w:szCs w:val="22"/>
        </w:rPr>
        <w:tab/>
        <w:t>None</w:t>
      </w:r>
    </w:p>
    <w:p w14:paraId="244CAC37" w14:textId="77777777" w:rsidR="005363F8" w:rsidRPr="00B174FC" w:rsidRDefault="005363F8" w:rsidP="002253FD">
      <w:pPr>
        <w:tabs>
          <w:tab w:val="left" w:pos="361"/>
          <w:tab w:val="left" w:pos="720"/>
          <w:tab w:val="left" w:pos="1440"/>
        </w:tabs>
        <w:rPr>
          <w:rFonts w:ascii="Times New Roman" w:hAnsi="Times New Roman"/>
          <w:sz w:val="22"/>
          <w:szCs w:val="22"/>
        </w:rPr>
      </w:pPr>
    </w:p>
    <w:p w14:paraId="2C778C8E" w14:textId="77777777" w:rsidR="00314C76" w:rsidRPr="00B174FC" w:rsidRDefault="00F42506" w:rsidP="002253FD">
      <w:pPr>
        <w:tabs>
          <w:tab w:val="left" w:pos="361"/>
          <w:tab w:val="left" w:pos="720"/>
          <w:tab w:val="left" w:pos="1440"/>
        </w:tabs>
        <w:rPr>
          <w:rFonts w:ascii="Times New Roman" w:hAnsi="Times New Roman"/>
          <w:b/>
          <w:sz w:val="22"/>
          <w:szCs w:val="22"/>
          <w:u w:val="single"/>
        </w:rPr>
      </w:pPr>
      <w:r w:rsidRPr="00B174FC">
        <w:rPr>
          <w:rFonts w:ascii="Times New Roman" w:hAnsi="Times New Roman"/>
          <w:sz w:val="22"/>
          <w:szCs w:val="22"/>
        </w:rPr>
        <w:tab/>
      </w:r>
      <w:r w:rsidRPr="00B174FC">
        <w:rPr>
          <w:rFonts w:ascii="Times New Roman" w:hAnsi="Times New Roman"/>
          <w:b/>
          <w:sz w:val="22"/>
          <w:szCs w:val="22"/>
          <w:u w:val="single"/>
        </w:rPr>
        <w:t>Required Knowledge, Skills, Abilities, and other Characteristics</w:t>
      </w:r>
    </w:p>
    <w:p w14:paraId="0157DD82" w14:textId="77777777" w:rsidR="005363F8" w:rsidRPr="00B174FC" w:rsidRDefault="005363F8" w:rsidP="00314C76">
      <w:pPr>
        <w:widowControl w:val="0"/>
        <w:numPr>
          <w:ilvl w:val="0"/>
          <w:numId w:val="3"/>
        </w:numPr>
        <w:tabs>
          <w:tab w:val="clear" w:pos="0"/>
          <w:tab w:val="right" w:pos="1080"/>
        </w:tabs>
        <w:autoSpaceDE w:val="0"/>
        <w:autoSpaceDN w:val="0"/>
        <w:adjustRightInd w:val="0"/>
        <w:ind w:left="1080" w:hanging="360"/>
        <w:rPr>
          <w:rFonts w:ascii="Times New Roman" w:hAnsi="Times New Roman"/>
          <w:sz w:val="22"/>
          <w:szCs w:val="22"/>
        </w:rPr>
      </w:pPr>
      <w:r w:rsidRPr="00B174FC">
        <w:rPr>
          <w:rFonts w:ascii="Times New Roman" w:hAnsi="Times New Roman"/>
          <w:sz w:val="22"/>
          <w:szCs w:val="22"/>
        </w:rPr>
        <w:t>Required personal attributes include excellent interpersonal skills, including the ability to coach, guide, problem-solve and find solutions with students that maximizes academic progress and facilitates the achievement of their academic, career and/or personal goals.</w:t>
      </w:r>
    </w:p>
    <w:p w14:paraId="22D9875D" w14:textId="77777777" w:rsidR="005363F8" w:rsidRPr="00B174FC" w:rsidRDefault="005363F8" w:rsidP="005363F8">
      <w:pPr>
        <w:widowControl w:val="0"/>
        <w:numPr>
          <w:ilvl w:val="0"/>
          <w:numId w:val="3"/>
        </w:numPr>
        <w:tabs>
          <w:tab w:val="clear" w:pos="0"/>
          <w:tab w:val="right" w:pos="1080"/>
        </w:tabs>
        <w:autoSpaceDE w:val="0"/>
        <w:autoSpaceDN w:val="0"/>
        <w:adjustRightInd w:val="0"/>
        <w:ind w:left="1080" w:hanging="360"/>
        <w:rPr>
          <w:rFonts w:ascii="Times New Roman" w:hAnsi="Times New Roman"/>
          <w:sz w:val="22"/>
          <w:szCs w:val="22"/>
        </w:rPr>
      </w:pPr>
      <w:r w:rsidRPr="00B174FC">
        <w:rPr>
          <w:rFonts w:ascii="Times New Roman" w:hAnsi="Times New Roman"/>
          <w:sz w:val="22"/>
          <w:szCs w:val="22"/>
        </w:rPr>
        <w:t>Ability to respond non-judgmentally to students in a manner which engages students in self-development.</w:t>
      </w:r>
    </w:p>
    <w:p w14:paraId="0E2ACB0A" w14:textId="77777777" w:rsidR="005363F8" w:rsidRPr="00B174FC" w:rsidRDefault="005363F8" w:rsidP="005363F8">
      <w:pPr>
        <w:widowControl w:val="0"/>
        <w:numPr>
          <w:ilvl w:val="0"/>
          <w:numId w:val="3"/>
        </w:numPr>
        <w:tabs>
          <w:tab w:val="clear" w:pos="0"/>
          <w:tab w:val="right" w:pos="1080"/>
        </w:tabs>
        <w:autoSpaceDE w:val="0"/>
        <w:autoSpaceDN w:val="0"/>
        <w:adjustRightInd w:val="0"/>
        <w:ind w:left="1080" w:hanging="360"/>
        <w:rPr>
          <w:rFonts w:ascii="Times New Roman" w:hAnsi="Times New Roman"/>
          <w:sz w:val="22"/>
          <w:szCs w:val="22"/>
        </w:rPr>
      </w:pPr>
      <w:r w:rsidRPr="00B174FC">
        <w:rPr>
          <w:rFonts w:ascii="Times New Roman" w:hAnsi="Times New Roman"/>
          <w:sz w:val="22"/>
          <w:szCs w:val="22"/>
        </w:rPr>
        <w:t>Ability to relate to a diverse student population.</w:t>
      </w:r>
    </w:p>
    <w:p w14:paraId="1ABBEBDB" w14:textId="77777777" w:rsidR="005363F8" w:rsidRPr="00B174FC" w:rsidRDefault="005363F8" w:rsidP="005363F8">
      <w:pPr>
        <w:widowControl w:val="0"/>
        <w:numPr>
          <w:ilvl w:val="0"/>
          <w:numId w:val="3"/>
        </w:numPr>
        <w:tabs>
          <w:tab w:val="clear" w:pos="0"/>
          <w:tab w:val="right" w:pos="1080"/>
        </w:tabs>
        <w:autoSpaceDE w:val="0"/>
        <w:autoSpaceDN w:val="0"/>
        <w:adjustRightInd w:val="0"/>
        <w:ind w:left="1080" w:hanging="360"/>
        <w:rPr>
          <w:rFonts w:ascii="Times New Roman" w:hAnsi="Times New Roman"/>
          <w:sz w:val="22"/>
          <w:szCs w:val="22"/>
        </w:rPr>
      </w:pPr>
      <w:r w:rsidRPr="00B174FC">
        <w:rPr>
          <w:rFonts w:ascii="Times New Roman" w:hAnsi="Times New Roman"/>
          <w:sz w:val="22"/>
          <w:szCs w:val="22"/>
        </w:rPr>
        <w:t>Must be reliable, accountable, flexible, and empathetic.</w:t>
      </w:r>
    </w:p>
    <w:p w14:paraId="3653E8A5" w14:textId="77777777" w:rsidR="005363F8" w:rsidRPr="00B174FC" w:rsidRDefault="005363F8" w:rsidP="005363F8">
      <w:pPr>
        <w:widowControl w:val="0"/>
        <w:numPr>
          <w:ilvl w:val="0"/>
          <w:numId w:val="3"/>
        </w:numPr>
        <w:tabs>
          <w:tab w:val="clear" w:pos="0"/>
          <w:tab w:val="left" w:pos="284"/>
          <w:tab w:val="left" w:pos="838"/>
          <w:tab w:val="right" w:pos="1080"/>
          <w:tab w:val="left" w:pos="1230"/>
        </w:tabs>
        <w:autoSpaceDE w:val="0"/>
        <w:autoSpaceDN w:val="0"/>
        <w:adjustRightInd w:val="0"/>
        <w:ind w:left="1080" w:hanging="360"/>
        <w:rPr>
          <w:rFonts w:ascii="Times New Roman" w:hAnsi="Times New Roman"/>
          <w:sz w:val="22"/>
          <w:szCs w:val="22"/>
        </w:rPr>
      </w:pPr>
      <w:r w:rsidRPr="00B174FC">
        <w:rPr>
          <w:rFonts w:ascii="Times New Roman" w:hAnsi="Times New Roman"/>
          <w:sz w:val="22"/>
          <w:szCs w:val="22"/>
        </w:rPr>
        <w:t>Maintain a professional relationship with faculty and staff.</w:t>
      </w:r>
    </w:p>
    <w:p w14:paraId="4C10C6FD" w14:textId="77777777" w:rsidR="005363F8" w:rsidRDefault="005363F8" w:rsidP="00314C76">
      <w:pPr>
        <w:widowControl w:val="0"/>
        <w:numPr>
          <w:ilvl w:val="0"/>
          <w:numId w:val="3"/>
        </w:numPr>
        <w:tabs>
          <w:tab w:val="clear" w:pos="0"/>
          <w:tab w:val="left" w:pos="284"/>
          <w:tab w:val="left" w:pos="838"/>
          <w:tab w:val="right" w:pos="1080"/>
          <w:tab w:val="left" w:pos="1230"/>
        </w:tabs>
        <w:autoSpaceDE w:val="0"/>
        <w:autoSpaceDN w:val="0"/>
        <w:adjustRightInd w:val="0"/>
        <w:ind w:left="1080" w:hanging="360"/>
        <w:rPr>
          <w:rFonts w:ascii="Times New Roman" w:hAnsi="Times New Roman"/>
          <w:sz w:val="22"/>
          <w:szCs w:val="22"/>
        </w:rPr>
      </w:pPr>
      <w:r w:rsidRPr="00B174FC">
        <w:rPr>
          <w:rFonts w:ascii="Times New Roman" w:hAnsi="Times New Roman"/>
          <w:sz w:val="22"/>
          <w:szCs w:val="22"/>
        </w:rPr>
        <w:t>Have a high level of personal organization for tracking of students and to ensure timely completion of tasks.</w:t>
      </w:r>
    </w:p>
    <w:p w14:paraId="61C8F431" w14:textId="3D77F9E0" w:rsidR="006677E3" w:rsidRPr="00B174FC" w:rsidRDefault="006677E3" w:rsidP="00314C76">
      <w:pPr>
        <w:widowControl w:val="0"/>
        <w:numPr>
          <w:ilvl w:val="0"/>
          <w:numId w:val="3"/>
        </w:numPr>
        <w:tabs>
          <w:tab w:val="clear" w:pos="0"/>
          <w:tab w:val="left" w:pos="284"/>
          <w:tab w:val="left" w:pos="838"/>
          <w:tab w:val="right" w:pos="1080"/>
          <w:tab w:val="left" w:pos="1230"/>
        </w:tabs>
        <w:autoSpaceDE w:val="0"/>
        <w:autoSpaceDN w:val="0"/>
        <w:adjustRightInd w:val="0"/>
        <w:ind w:left="1080" w:hanging="360"/>
        <w:rPr>
          <w:rFonts w:ascii="Times New Roman" w:hAnsi="Times New Roman"/>
          <w:sz w:val="22"/>
          <w:szCs w:val="22"/>
        </w:rPr>
      </w:pPr>
      <w:r>
        <w:rPr>
          <w:rFonts w:ascii="Times New Roman" w:hAnsi="Times New Roman"/>
          <w:sz w:val="22"/>
          <w:szCs w:val="22"/>
        </w:rPr>
        <w:t>Knowledge working in complex data management or student information systems.</w:t>
      </w:r>
    </w:p>
    <w:p w14:paraId="3AAEAD2E" w14:textId="77777777" w:rsidR="00F42506" w:rsidRPr="00B174FC" w:rsidRDefault="00F42506" w:rsidP="005363F8">
      <w:pPr>
        <w:tabs>
          <w:tab w:val="left" w:pos="361"/>
          <w:tab w:val="left" w:pos="720"/>
          <w:tab w:val="right" w:pos="1170"/>
          <w:tab w:val="left" w:pos="1440"/>
        </w:tabs>
        <w:ind w:left="1080" w:hanging="360"/>
        <w:rPr>
          <w:rFonts w:ascii="Times New Roman" w:hAnsi="Times New Roman"/>
          <w:sz w:val="22"/>
          <w:szCs w:val="22"/>
        </w:rPr>
      </w:pPr>
    </w:p>
    <w:p w14:paraId="5A368C4F" w14:textId="77777777" w:rsidR="00F42506" w:rsidRPr="00B174FC" w:rsidRDefault="00F42506" w:rsidP="002253FD">
      <w:pPr>
        <w:tabs>
          <w:tab w:val="left" w:pos="361"/>
          <w:tab w:val="left" w:pos="720"/>
          <w:tab w:val="left" w:pos="1440"/>
        </w:tabs>
        <w:rPr>
          <w:rFonts w:ascii="Times New Roman" w:hAnsi="Times New Roman"/>
          <w:b/>
          <w:sz w:val="22"/>
          <w:szCs w:val="22"/>
          <w:u w:val="single"/>
        </w:rPr>
      </w:pPr>
      <w:r w:rsidRPr="00B174FC">
        <w:rPr>
          <w:rFonts w:ascii="Times New Roman" w:hAnsi="Times New Roman"/>
          <w:sz w:val="22"/>
          <w:szCs w:val="22"/>
        </w:rPr>
        <w:tab/>
      </w:r>
      <w:r w:rsidRPr="00B174FC">
        <w:rPr>
          <w:rFonts w:ascii="Times New Roman" w:hAnsi="Times New Roman"/>
          <w:b/>
          <w:sz w:val="22"/>
          <w:szCs w:val="22"/>
          <w:u w:val="single"/>
        </w:rPr>
        <w:t>Experience</w:t>
      </w:r>
    </w:p>
    <w:p w14:paraId="79B1A14A" w14:textId="77777777" w:rsidR="00314C76" w:rsidRPr="00B174FC" w:rsidRDefault="00314C76" w:rsidP="00314C76">
      <w:pPr>
        <w:tabs>
          <w:tab w:val="left" w:pos="288"/>
          <w:tab w:val="left" w:pos="361"/>
          <w:tab w:val="left" w:pos="720"/>
          <w:tab w:val="left" w:pos="1440"/>
        </w:tabs>
        <w:ind w:left="360" w:hanging="360"/>
        <w:rPr>
          <w:rFonts w:ascii="Times New Roman" w:hAnsi="Times New Roman"/>
          <w:sz w:val="22"/>
          <w:szCs w:val="22"/>
        </w:rPr>
      </w:pPr>
      <w:r w:rsidRPr="00B174FC">
        <w:rPr>
          <w:rFonts w:ascii="Times New Roman" w:hAnsi="Times New Roman"/>
          <w:sz w:val="22"/>
          <w:szCs w:val="22"/>
        </w:rPr>
        <w:tab/>
      </w:r>
      <w:r w:rsidRPr="00B174FC">
        <w:rPr>
          <w:rFonts w:ascii="Times New Roman" w:hAnsi="Times New Roman"/>
          <w:sz w:val="22"/>
          <w:szCs w:val="22"/>
        </w:rPr>
        <w:tab/>
      </w:r>
      <w:r w:rsidRPr="00B174FC">
        <w:rPr>
          <w:rFonts w:ascii="Times New Roman" w:hAnsi="Times New Roman"/>
          <w:sz w:val="22"/>
          <w:szCs w:val="22"/>
        </w:rPr>
        <w:tab/>
      </w:r>
      <w:r w:rsidRPr="00B174FC">
        <w:rPr>
          <w:rFonts w:ascii="Times New Roman" w:hAnsi="Times New Roman"/>
          <w:sz w:val="22"/>
          <w:szCs w:val="22"/>
        </w:rPr>
        <w:tab/>
        <w:t>1.    Experience working with students preferred.</w:t>
      </w:r>
    </w:p>
    <w:p w14:paraId="2E8597FC" w14:textId="77777777" w:rsidR="00314C76" w:rsidRPr="00B174FC" w:rsidRDefault="00314C76" w:rsidP="00314C76">
      <w:pPr>
        <w:tabs>
          <w:tab w:val="left" w:pos="288"/>
          <w:tab w:val="left" w:pos="361"/>
          <w:tab w:val="left" w:pos="720"/>
          <w:tab w:val="left" w:pos="1440"/>
        </w:tabs>
        <w:ind w:left="360" w:hanging="360"/>
        <w:rPr>
          <w:rFonts w:ascii="Times New Roman" w:hAnsi="Times New Roman"/>
          <w:sz w:val="22"/>
          <w:szCs w:val="22"/>
        </w:rPr>
      </w:pPr>
      <w:r w:rsidRPr="00B174FC">
        <w:rPr>
          <w:rFonts w:ascii="Times New Roman" w:hAnsi="Times New Roman"/>
          <w:sz w:val="22"/>
          <w:szCs w:val="22"/>
        </w:rPr>
        <w:tab/>
      </w:r>
      <w:r w:rsidRPr="00B174FC">
        <w:rPr>
          <w:rFonts w:ascii="Times New Roman" w:hAnsi="Times New Roman"/>
          <w:sz w:val="22"/>
          <w:szCs w:val="22"/>
        </w:rPr>
        <w:tab/>
      </w:r>
      <w:r w:rsidRPr="00B174FC">
        <w:rPr>
          <w:rFonts w:ascii="Times New Roman" w:hAnsi="Times New Roman"/>
          <w:sz w:val="22"/>
          <w:szCs w:val="22"/>
        </w:rPr>
        <w:tab/>
      </w:r>
      <w:r w:rsidRPr="00B174FC">
        <w:rPr>
          <w:rFonts w:ascii="Times New Roman" w:hAnsi="Times New Roman"/>
          <w:sz w:val="22"/>
          <w:szCs w:val="22"/>
        </w:rPr>
        <w:tab/>
        <w:t>2.    Experience with standardized testing preferred.</w:t>
      </w:r>
    </w:p>
    <w:p w14:paraId="56245B03" w14:textId="77777777" w:rsidR="00314C76" w:rsidRPr="00B174FC" w:rsidRDefault="00314C76" w:rsidP="00314C76">
      <w:pPr>
        <w:tabs>
          <w:tab w:val="left" w:pos="288"/>
          <w:tab w:val="left" w:pos="361"/>
          <w:tab w:val="left" w:pos="720"/>
          <w:tab w:val="left" w:pos="1440"/>
        </w:tabs>
        <w:ind w:left="360" w:hanging="360"/>
        <w:rPr>
          <w:rFonts w:ascii="Times New Roman" w:hAnsi="Times New Roman"/>
          <w:sz w:val="22"/>
          <w:szCs w:val="22"/>
        </w:rPr>
      </w:pPr>
      <w:r w:rsidRPr="00B174FC">
        <w:rPr>
          <w:rFonts w:ascii="Times New Roman" w:hAnsi="Times New Roman"/>
          <w:sz w:val="22"/>
          <w:szCs w:val="22"/>
        </w:rPr>
        <w:tab/>
      </w:r>
      <w:r w:rsidRPr="00B174FC">
        <w:rPr>
          <w:rFonts w:ascii="Times New Roman" w:hAnsi="Times New Roman"/>
          <w:sz w:val="22"/>
          <w:szCs w:val="22"/>
        </w:rPr>
        <w:tab/>
      </w:r>
      <w:r w:rsidRPr="00B174FC">
        <w:rPr>
          <w:rFonts w:ascii="Times New Roman" w:hAnsi="Times New Roman"/>
          <w:sz w:val="22"/>
          <w:szCs w:val="22"/>
        </w:rPr>
        <w:tab/>
      </w:r>
      <w:r w:rsidRPr="00B174FC">
        <w:rPr>
          <w:rFonts w:ascii="Times New Roman" w:hAnsi="Times New Roman"/>
          <w:sz w:val="22"/>
          <w:szCs w:val="22"/>
        </w:rPr>
        <w:tab/>
        <w:t xml:space="preserve">3.    Experience with Microsoft Office applications </w:t>
      </w:r>
      <w:r w:rsidR="00677397" w:rsidRPr="00B174FC">
        <w:rPr>
          <w:rFonts w:ascii="Times New Roman" w:hAnsi="Times New Roman"/>
          <w:sz w:val="22"/>
          <w:szCs w:val="22"/>
        </w:rPr>
        <w:t>required</w:t>
      </w:r>
      <w:r w:rsidRPr="00B174FC">
        <w:rPr>
          <w:rFonts w:ascii="Times New Roman" w:hAnsi="Times New Roman"/>
          <w:sz w:val="22"/>
          <w:szCs w:val="22"/>
        </w:rPr>
        <w:t>.</w:t>
      </w:r>
    </w:p>
    <w:p w14:paraId="4BC47255" w14:textId="77777777" w:rsidR="00314C76" w:rsidRPr="00B174FC" w:rsidRDefault="00314C76" w:rsidP="00314C76">
      <w:pPr>
        <w:tabs>
          <w:tab w:val="left" w:pos="288"/>
          <w:tab w:val="left" w:pos="361"/>
          <w:tab w:val="left" w:pos="720"/>
          <w:tab w:val="left" w:pos="1440"/>
        </w:tabs>
        <w:ind w:left="360" w:hanging="360"/>
        <w:rPr>
          <w:rFonts w:ascii="Times New Roman" w:hAnsi="Times New Roman"/>
          <w:sz w:val="22"/>
          <w:szCs w:val="22"/>
        </w:rPr>
      </w:pPr>
      <w:r w:rsidRPr="00B174FC">
        <w:rPr>
          <w:rFonts w:ascii="Times New Roman" w:hAnsi="Times New Roman"/>
          <w:sz w:val="22"/>
          <w:szCs w:val="22"/>
        </w:rPr>
        <w:tab/>
      </w:r>
      <w:r w:rsidRPr="00B174FC">
        <w:rPr>
          <w:rFonts w:ascii="Times New Roman" w:hAnsi="Times New Roman"/>
          <w:sz w:val="22"/>
          <w:szCs w:val="22"/>
        </w:rPr>
        <w:tab/>
      </w:r>
      <w:r w:rsidRPr="00B174FC">
        <w:rPr>
          <w:rFonts w:ascii="Times New Roman" w:hAnsi="Times New Roman"/>
          <w:sz w:val="22"/>
          <w:szCs w:val="22"/>
        </w:rPr>
        <w:tab/>
      </w:r>
      <w:r w:rsidRPr="00B174FC">
        <w:rPr>
          <w:rFonts w:ascii="Times New Roman" w:hAnsi="Times New Roman"/>
          <w:sz w:val="22"/>
          <w:szCs w:val="22"/>
        </w:rPr>
        <w:tab/>
        <w:t>4.    Experience with academic advising and other student support services preferred.</w:t>
      </w:r>
    </w:p>
    <w:p w14:paraId="4A630477" w14:textId="77777777" w:rsidR="0056296A" w:rsidRPr="00B174FC" w:rsidRDefault="00314C76" w:rsidP="00314C76">
      <w:pPr>
        <w:tabs>
          <w:tab w:val="left" w:pos="288"/>
          <w:tab w:val="left" w:pos="361"/>
          <w:tab w:val="left" w:pos="720"/>
          <w:tab w:val="left" w:pos="1440"/>
        </w:tabs>
        <w:ind w:left="360" w:hanging="360"/>
        <w:rPr>
          <w:rFonts w:ascii="Times New Roman" w:hAnsi="Times New Roman"/>
          <w:b/>
          <w:sz w:val="22"/>
          <w:szCs w:val="22"/>
          <w:u w:val="single"/>
        </w:rPr>
      </w:pPr>
      <w:r w:rsidRPr="00B174FC">
        <w:rPr>
          <w:rFonts w:ascii="Times New Roman" w:hAnsi="Times New Roman"/>
          <w:sz w:val="22"/>
          <w:szCs w:val="22"/>
        </w:rPr>
        <w:tab/>
      </w:r>
      <w:r w:rsidRPr="00B174FC">
        <w:rPr>
          <w:rFonts w:ascii="Times New Roman" w:hAnsi="Times New Roman"/>
          <w:sz w:val="22"/>
          <w:szCs w:val="22"/>
        </w:rPr>
        <w:tab/>
      </w:r>
      <w:r w:rsidRPr="00B174FC">
        <w:rPr>
          <w:rFonts w:ascii="Times New Roman" w:hAnsi="Times New Roman"/>
          <w:sz w:val="22"/>
          <w:szCs w:val="22"/>
        </w:rPr>
        <w:tab/>
      </w:r>
      <w:r w:rsidRPr="00B174FC">
        <w:rPr>
          <w:rFonts w:ascii="Times New Roman" w:hAnsi="Times New Roman"/>
          <w:sz w:val="22"/>
          <w:szCs w:val="22"/>
        </w:rPr>
        <w:tab/>
        <w:t>5.    Experience working with students with disabilities preferred.</w:t>
      </w:r>
    </w:p>
    <w:p w14:paraId="53AF1E0C" w14:textId="77777777" w:rsidR="00F42506" w:rsidRPr="00B174FC" w:rsidRDefault="00F42506" w:rsidP="002253FD">
      <w:pPr>
        <w:tabs>
          <w:tab w:val="left" w:pos="361"/>
          <w:tab w:val="left" w:pos="720"/>
          <w:tab w:val="left" w:pos="1440"/>
        </w:tabs>
        <w:rPr>
          <w:rFonts w:ascii="Times New Roman" w:hAnsi="Times New Roman"/>
          <w:sz w:val="22"/>
          <w:szCs w:val="22"/>
        </w:rPr>
      </w:pPr>
    </w:p>
    <w:p w14:paraId="0020A3E1" w14:textId="4CB7B7BD" w:rsidR="00F42506" w:rsidRPr="00B174FC" w:rsidRDefault="00F42506" w:rsidP="002253FD">
      <w:pPr>
        <w:tabs>
          <w:tab w:val="left" w:pos="361"/>
          <w:tab w:val="left" w:pos="720"/>
          <w:tab w:val="left" w:pos="1440"/>
        </w:tabs>
        <w:rPr>
          <w:rFonts w:ascii="Times New Roman" w:hAnsi="Times New Roman"/>
          <w:b/>
          <w:sz w:val="22"/>
          <w:szCs w:val="22"/>
          <w:u w:val="single"/>
        </w:rPr>
      </w:pPr>
      <w:r w:rsidRPr="00B174FC">
        <w:rPr>
          <w:rFonts w:ascii="Times New Roman" w:hAnsi="Times New Roman"/>
          <w:sz w:val="22"/>
          <w:szCs w:val="22"/>
        </w:rPr>
        <w:tab/>
      </w:r>
      <w:r w:rsidRPr="0084026C">
        <w:rPr>
          <w:rFonts w:ascii="Times New Roman" w:hAnsi="Times New Roman"/>
          <w:b/>
          <w:sz w:val="22"/>
          <w:szCs w:val="22"/>
          <w:u w:val="single"/>
        </w:rPr>
        <w:t>Education</w:t>
      </w:r>
    </w:p>
    <w:p w14:paraId="7F3BA954" w14:textId="148BCFDA" w:rsidR="00B7703B" w:rsidRDefault="006677E3" w:rsidP="005363F8">
      <w:pPr>
        <w:pStyle w:val="BodyTextIndent"/>
        <w:tabs>
          <w:tab w:val="clear" w:pos="838"/>
          <w:tab w:val="left" w:pos="720"/>
        </w:tabs>
        <w:ind w:left="720"/>
        <w:rPr>
          <w:sz w:val="22"/>
          <w:szCs w:val="22"/>
        </w:rPr>
      </w:pPr>
      <w:r w:rsidRPr="00B22DD3">
        <w:rPr>
          <w:strike/>
          <w:sz w:val="22"/>
          <w:szCs w:val="22"/>
          <w:rPrChange w:id="5" w:author="Dr. Kwanna King" w:date="2026-03-26T09:43:00Z" w16du:dateUtc="2026-03-26T14:43:00Z">
            <w:rPr>
              <w:sz w:val="22"/>
              <w:szCs w:val="22"/>
            </w:rPr>
          </w:rPrChange>
        </w:rPr>
        <w:t xml:space="preserve">Associate’s degree plus </w:t>
      </w:r>
      <w:proofErr w:type="gramStart"/>
      <w:r w:rsidRPr="00B22DD3">
        <w:rPr>
          <w:strike/>
          <w:sz w:val="22"/>
          <w:szCs w:val="22"/>
          <w:rPrChange w:id="6" w:author="Dr. Kwanna King" w:date="2026-03-26T09:43:00Z" w16du:dateUtc="2026-03-26T14:43:00Z">
            <w:rPr>
              <w:sz w:val="22"/>
              <w:szCs w:val="22"/>
            </w:rPr>
          </w:rPrChange>
        </w:rPr>
        <w:t>three or four years</w:t>
      </w:r>
      <w:proofErr w:type="gramEnd"/>
      <w:r w:rsidRPr="00B22DD3">
        <w:rPr>
          <w:strike/>
          <w:sz w:val="22"/>
          <w:szCs w:val="22"/>
          <w:rPrChange w:id="7" w:author="Dr. Kwanna King" w:date="2026-03-26T09:43:00Z" w16du:dateUtc="2026-03-26T14:43:00Z">
            <w:rPr>
              <w:sz w:val="22"/>
              <w:szCs w:val="22"/>
            </w:rPr>
          </w:rPrChange>
        </w:rPr>
        <w:t xml:space="preserve"> experience in high volume</w:t>
      </w:r>
      <w:r>
        <w:rPr>
          <w:sz w:val="22"/>
          <w:szCs w:val="22"/>
        </w:rPr>
        <w:t xml:space="preserve">. </w:t>
      </w:r>
      <w:r w:rsidR="0017364D">
        <w:rPr>
          <w:sz w:val="22"/>
          <w:szCs w:val="22"/>
        </w:rPr>
        <w:t>Bachelor’s</w:t>
      </w:r>
      <w:r w:rsidR="0017364D" w:rsidRPr="00B174FC">
        <w:rPr>
          <w:sz w:val="22"/>
          <w:szCs w:val="22"/>
        </w:rPr>
        <w:t xml:space="preserve"> </w:t>
      </w:r>
      <w:r w:rsidR="00AF044A" w:rsidRPr="00B174FC">
        <w:rPr>
          <w:sz w:val="22"/>
          <w:szCs w:val="22"/>
        </w:rPr>
        <w:t>degree</w:t>
      </w:r>
      <w:r w:rsidR="006056AE" w:rsidRPr="00B174FC">
        <w:rPr>
          <w:sz w:val="22"/>
          <w:szCs w:val="22"/>
        </w:rPr>
        <w:t xml:space="preserve"> plus three (3) </w:t>
      </w:r>
      <w:r w:rsidR="00687E6F" w:rsidRPr="00B174FC">
        <w:rPr>
          <w:sz w:val="22"/>
          <w:szCs w:val="22"/>
        </w:rPr>
        <w:t xml:space="preserve">years’ </w:t>
      </w:r>
      <w:del w:id="8" w:author="Dr. Kwanna King" w:date="2026-03-26T09:43:00Z" w16du:dateUtc="2026-03-26T14:43:00Z">
        <w:r w:rsidR="002F1E48" w:rsidRPr="00B174FC" w:rsidDel="00B22DD3">
          <w:rPr>
            <w:sz w:val="22"/>
            <w:szCs w:val="22"/>
          </w:rPr>
          <w:delText>experiences</w:delText>
        </w:r>
      </w:del>
      <w:ins w:id="9" w:author="Dr. Kwanna King" w:date="2026-03-26T09:43:00Z" w16du:dateUtc="2026-03-26T14:43:00Z">
        <w:r w:rsidR="00B22DD3" w:rsidRPr="00B174FC">
          <w:rPr>
            <w:sz w:val="22"/>
            <w:szCs w:val="22"/>
          </w:rPr>
          <w:t>experience</w:t>
        </w:r>
      </w:ins>
      <w:r w:rsidR="006056AE" w:rsidRPr="00B174FC">
        <w:rPr>
          <w:sz w:val="22"/>
          <w:szCs w:val="22"/>
        </w:rPr>
        <w:t xml:space="preserve"> in a </w:t>
      </w:r>
      <w:r w:rsidR="00221C91" w:rsidRPr="00F73814">
        <w:rPr>
          <w:sz w:val="22"/>
          <w:szCs w:val="22"/>
        </w:rPr>
        <w:t>higher education, academic advising or enrollment management</w:t>
      </w:r>
      <w:r w:rsidR="006056AE" w:rsidRPr="00F73814">
        <w:rPr>
          <w:sz w:val="22"/>
          <w:szCs w:val="22"/>
        </w:rPr>
        <w:t xml:space="preserve"> department that provides student services such as</w:t>
      </w:r>
      <w:r w:rsidR="00FC09BC" w:rsidRPr="00F73814">
        <w:rPr>
          <w:sz w:val="22"/>
          <w:szCs w:val="22"/>
        </w:rPr>
        <w:t>;</w:t>
      </w:r>
      <w:r w:rsidR="006056AE" w:rsidRPr="00F73814">
        <w:rPr>
          <w:sz w:val="22"/>
          <w:szCs w:val="22"/>
        </w:rPr>
        <w:t xml:space="preserve"> advising, guidance, and academic support</w:t>
      </w:r>
      <w:r w:rsidR="0084026C">
        <w:rPr>
          <w:sz w:val="22"/>
          <w:szCs w:val="22"/>
        </w:rPr>
        <w:t xml:space="preserve"> required</w:t>
      </w:r>
      <w:ins w:id="10" w:author="Dr. Kwanna King" w:date="2026-03-26T09:43:00Z" w16du:dateUtc="2026-03-26T14:43:00Z">
        <w:r w:rsidR="00B22DD3">
          <w:rPr>
            <w:sz w:val="22"/>
            <w:szCs w:val="22"/>
          </w:rPr>
          <w:t>, or in an industry with similar experiences.</w:t>
        </w:r>
      </w:ins>
      <w:del w:id="11" w:author="Dr. Kwanna King" w:date="2026-03-26T09:43:00Z" w16du:dateUtc="2026-03-26T14:43:00Z">
        <w:r w:rsidR="00B7703B" w:rsidDel="00B22DD3">
          <w:rPr>
            <w:sz w:val="22"/>
            <w:szCs w:val="22"/>
          </w:rPr>
          <w:delText>.</w:delText>
        </w:r>
      </w:del>
    </w:p>
    <w:p w14:paraId="4893DF22" w14:textId="77777777" w:rsidR="00F42506" w:rsidRPr="00B174FC" w:rsidRDefault="00F42506" w:rsidP="002253FD">
      <w:pPr>
        <w:tabs>
          <w:tab w:val="left" w:pos="361"/>
          <w:tab w:val="left" w:pos="720"/>
          <w:tab w:val="left" w:pos="1440"/>
        </w:tabs>
        <w:rPr>
          <w:rFonts w:ascii="Times New Roman" w:hAnsi="Times New Roman"/>
          <w:sz w:val="22"/>
          <w:szCs w:val="22"/>
        </w:rPr>
      </w:pPr>
    </w:p>
    <w:p w14:paraId="6BE3E8FA" w14:textId="77777777" w:rsidR="00F42506" w:rsidRPr="00B174FC" w:rsidRDefault="00F42506" w:rsidP="002253FD">
      <w:pPr>
        <w:tabs>
          <w:tab w:val="left" w:pos="361"/>
          <w:tab w:val="left" w:pos="720"/>
          <w:tab w:val="left" w:pos="1440"/>
        </w:tabs>
        <w:rPr>
          <w:rFonts w:ascii="Times New Roman" w:hAnsi="Times New Roman"/>
          <w:b/>
          <w:sz w:val="22"/>
          <w:szCs w:val="22"/>
          <w:u w:val="single"/>
        </w:rPr>
      </w:pPr>
      <w:r w:rsidRPr="00B174FC">
        <w:rPr>
          <w:rFonts w:ascii="Times New Roman" w:hAnsi="Times New Roman"/>
          <w:sz w:val="22"/>
          <w:szCs w:val="22"/>
        </w:rPr>
        <w:tab/>
      </w:r>
      <w:r w:rsidRPr="00B174FC">
        <w:rPr>
          <w:rFonts w:ascii="Times New Roman" w:hAnsi="Times New Roman"/>
          <w:b/>
          <w:sz w:val="22"/>
          <w:szCs w:val="22"/>
          <w:u w:val="single"/>
        </w:rPr>
        <w:t>Certifications and/or Licensure</w:t>
      </w:r>
    </w:p>
    <w:p w14:paraId="216D9F8E" w14:textId="77777777" w:rsidR="00F42506" w:rsidRPr="00B174FC" w:rsidRDefault="00F42506" w:rsidP="002253FD">
      <w:pPr>
        <w:tabs>
          <w:tab w:val="left" w:pos="361"/>
          <w:tab w:val="left" w:pos="720"/>
          <w:tab w:val="left" w:pos="1440"/>
        </w:tabs>
        <w:rPr>
          <w:rFonts w:ascii="Times New Roman" w:hAnsi="Times New Roman"/>
          <w:sz w:val="22"/>
          <w:szCs w:val="22"/>
        </w:rPr>
      </w:pPr>
    </w:p>
    <w:p w14:paraId="058ED13F" w14:textId="77777777" w:rsidR="003F709C" w:rsidRPr="00B174FC" w:rsidRDefault="003F709C" w:rsidP="002253FD">
      <w:pPr>
        <w:tabs>
          <w:tab w:val="left" w:pos="361"/>
          <w:tab w:val="left" w:pos="720"/>
          <w:tab w:val="left" w:pos="1440"/>
        </w:tabs>
        <w:rPr>
          <w:rFonts w:ascii="Times New Roman" w:hAnsi="Times New Roman"/>
          <w:sz w:val="22"/>
          <w:szCs w:val="22"/>
        </w:rPr>
      </w:pPr>
    </w:p>
    <w:p w14:paraId="52FE1C60" w14:textId="77777777" w:rsidR="00F42506" w:rsidRPr="00B174FC" w:rsidRDefault="00F42506" w:rsidP="002253FD">
      <w:pPr>
        <w:tabs>
          <w:tab w:val="left" w:pos="361"/>
          <w:tab w:val="left" w:pos="720"/>
          <w:tab w:val="left" w:pos="1440"/>
        </w:tabs>
        <w:rPr>
          <w:rFonts w:ascii="Times New Roman" w:hAnsi="Times New Roman"/>
          <w:b/>
          <w:sz w:val="22"/>
          <w:szCs w:val="22"/>
          <w:u w:val="single"/>
        </w:rPr>
      </w:pPr>
      <w:r w:rsidRPr="00B174FC">
        <w:rPr>
          <w:rFonts w:ascii="Times New Roman" w:hAnsi="Times New Roman"/>
          <w:sz w:val="22"/>
          <w:szCs w:val="22"/>
        </w:rPr>
        <w:tab/>
      </w:r>
      <w:r w:rsidR="00905C63" w:rsidRPr="00B174FC">
        <w:rPr>
          <w:rFonts w:ascii="Times New Roman" w:hAnsi="Times New Roman"/>
          <w:b/>
          <w:sz w:val="22"/>
          <w:szCs w:val="22"/>
          <w:u w:val="single"/>
        </w:rPr>
        <w:t>Work Conditions/Environment</w:t>
      </w:r>
    </w:p>
    <w:p w14:paraId="79937B71" w14:textId="77777777" w:rsidR="00905C63" w:rsidRPr="00B174FC" w:rsidRDefault="003F709C" w:rsidP="002253FD">
      <w:pPr>
        <w:tabs>
          <w:tab w:val="left" w:pos="361"/>
          <w:tab w:val="left" w:pos="720"/>
          <w:tab w:val="left" w:pos="1440"/>
        </w:tabs>
        <w:rPr>
          <w:rFonts w:ascii="Times New Roman" w:hAnsi="Times New Roman"/>
          <w:sz w:val="22"/>
          <w:szCs w:val="22"/>
        </w:rPr>
      </w:pPr>
      <w:r w:rsidRPr="00B174FC">
        <w:rPr>
          <w:rFonts w:ascii="Times New Roman" w:hAnsi="Times New Roman"/>
          <w:sz w:val="22"/>
          <w:szCs w:val="22"/>
        </w:rPr>
        <w:tab/>
      </w:r>
      <w:r w:rsidR="00074B5E" w:rsidRPr="00B174FC">
        <w:rPr>
          <w:rFonts w:ascii="Times New Roman" w:hAnsi="Times New Roman"/>
          <w:sz w:val="22"/>
          <w:szCs w:val="22"/>
        </w:rPr>
        <w:tab/>
      </w:r>
      <w:r w:rsidRPr="00B174FC">
        <w:rPr>
          <w:rFonts w:ascii="Times New Roman" w:hAnsi="Times New Roman"/>
          <w:sz w:val="22"/>
          <w:szCs w:val="22"/>
        </w:rPr>
        <w:t>Office Setting</w:t>
      </w:r>
    </w:p>
    <w:p w14:paraId="29F3A5D3" w14:textId="77777777" w:rsidR="003F709C" w:rsidRPr="00B174FC" w:rsidRDefault="003F709C" w:rsidP="002253FD">
      <w:pPr>
        <w:tabs>
          <w:tab w:val="left" w:pos="361"/>
          <w:tab w:val="left" w:pos="720"/>
          <w:tab w:val="left" w:pos="1440"/>
        </w:tabs>
        <w:rPr>
          <w:rFonts w:ascii="Times New Roman" w:hAnsi="Times New Roman"/>
          <w:sz w:val="22"/>
          <w:szCs w:val="22"/>
        </w:rPr>
      </w:pPr>
    </w:p>
    <w:p w14:paraId="78A59365" w14:textId="525F94BF" w:rsidR="002F1E48" w:rsidRPr="00B174FC" w:rsidRDefault="00905C63" w:rsidP="002253FD">
      <w:pPr>
        <w:tabs>
          <w:tab w:val="left" w:pos="361"/>
          <w:tab w:val="left" w:pos="720"/>
          <w:tab w:val="left" w:pos="1440"/>
        </w:tabs>
        <w:rPr>
          <w:rFonts w:ascii="Times New Roman" w:hAnsi="Times New Roman"/>
          <w:b/>
          <w:sz w:val="22"/>
          <w:szCs w:val="22"/>
          <w:u w:val="single"/>
        </w:rPr>
      </w:pPr>
      <w:r w:rsidRPr="00B174FC">
        <w:rPr>
          <w:rFonts w:ascii="Times New Roman" w:hAnsi="Times New Roman"/>
          <w:sz w:val="22"/>
          <w:szCs w:val="22"/>
        </w:rPr>
        <w:tab/>
      </w:r>
      <w:r w:rsidRPr="00B174FC">
        <w:rPr>
          <w:rFonts w:ascii="Times New Roman" w:hAnsi="Times New Roman"/>
          <w:b/>
          <w:sz w:val="22"/>
          <w:szCs w:val="22"/>
          <w:u w:val="single"/>
        </w:rPr>
        <w:t>Other</w:t>
      </w:r>
    </w:p>
    <w:p w14:paraId="7B3891DD" w14:textId="3118A3E6" w:rsidR="00905C63" w:rsidRDefault="00905C63" w:rsidP="002253FD">
      <w:pPr>
        <w:tabs>
          <w:tab w:val="left" w:pos="361"/>
          <w:tab w:val="left" w:pos="720"/>
          <w:tab w:val="left" w:pos="1440"/>
        </w:tabs>
        <w:rPr>
          <w:rFonts w:ascii="Times New Roman" w:hAnsi="Times New Roman"/>
          <w:sz w:val="22"/>
          <w:szCs w:val="22"/>
        </w:rPr>
      </w:pPr>
    </w:p>
    <w:p w14:paraId="1954815A" w14:textId="77777777" w:rsidR="002F1E48" w:rsidRPr="00B174FC" w:rsidRDefault="002F1E48" w:rsidP="002253FD">
      <w:pPr>
        <w:tabs>
          <w:tab w:val="left" w:pos="361"/>
          <w:tab w:val="left" w:pos="720"/>
          <w:tab w:val="left" w:pos="1440"/>
        </w:tabs>
        <w:rPr>
          <w:rFonts w:ascii="Times New Roman" w:hAnsi="Times New Roman"/>
          <w:sz w:val="22"/>
          <w:szCs w:val="22"/>
        </w:rPr>
      </w:pPr>
    </w:p>
    <w:p w14:paraId="4440BF5A" w14:textId="77777777" w:rsidR="00905C63" w:rsidRPr="00B174FC" w:rsidRDefault="00905C63" w:rsidP="002253FD">
      <w:pPr>
        <w:tabs>
          <w:tab w:val="left" w:pos="361"/>
          <w:tab w:val="left" w:pos="720"/>
          <w:tab w:val="left" w:pos="1440"/>
        </w:tabs>
        <w:rPr>
          <w:rFonts w:ascii="Times New Roman" w:hAnsi="Times New Roman"/>
          <w:b/>
          <w:sz w:val="22"/>
          <w:szCs w:val="22"/>
          <w:u w:val="single"/>
        </w:rPr>
      </w:pPr>
      <w:r w:rsidRPr="00B174FC">
        <w:rPr>
          <w:rFonts w:ascii="Times New Roman" w:hAnsi="Times New Roman"/>
          <w:sz w:val="22"/>
          <w:szCs w:val="22"/>
        </w:rPr>
        <w:tab/>
      </w:r>
      <w:r w:rsidRPr="00B174FC">
        <w:rPr>
          <w:rFonts w:ascii="Times New Roman" w:hAnsi="Times New Roman"/>
          <w:b/>
          <w:sz w:val="22"/>
          <w:szCs w:val="22"/>
          <w:u w:val="single"/>
        </w:rPr>
        <w:t>Acknowledgement of Receipt and Agreement</w:t>
      </w:r>
    </w:p>
    <w:p w14:paraId="02F9B80A" w14:textId="77777777" w:rsidR="00905C63" w:rsidRPr="00B174FC" w:rsidRDefault="00905C63" w:rsidP="00074B5E">
      <w:pPr>
        <w:tabs>
          <w:tab w:val="left" w:pos="361"/>
          <w:tab w:val="left" w:pos="720"/>
          <w:tab w:val="left" w:pos="1440"/>
        </w:tabs>
        <w:ind w:left="720"/>
        <w:rPr>
          <w:rFonts w:ascii="Times New Roman" w:hAnsi="Times New Roman"/>
          <w:sz w:val="22"/>
          <w:szCs w:val="22"/>
        </w:rPr>
      </w:pPr>
      <w:r w:rsidRPr="00B174FC">
        <w:rPr>
          <w:rFonts w:ascii="Times New Roman" w:hAnsi="Times New Roman"/>
          <w:sz w:val="22"/>
          <w:szCs w:val="22"/>
        </w:rPr>
        <w:t>By signing below, I acknowledge that I have received and reviewed a copy of this position description. In addition, I agree to strive to effectively perform and comply with the job duties and responsibilities outlined in this description.</w:t>
      </w:r>
    </w:p>
    <w:p w14:paraId="41161107" w14:textId="77777777" w:rsidR="00905C63" w:rsidRPr="00B174FC" w:rsidRDefault="00905C63" w:rsidP="00905C63">
      <w:pPr>
        <w:tabs>
          <w:tab w:val="left" w:pos="361"/>
          <w:tab w:val="left" w:pos="720"/>
          <w:tab w:val="left" w:pos="1440"/>
        </w:tabs>
        <w:ind w:left="361"/>
        <w:rPr>
          <w:rFonts w:ascii="Times New Roman" w:hAnsi="Times New Roman"/>
          <w:sz w:val="22"/>
          <w:szCs w:val="22"/>
        </w:rPr>
      </w:pPr>
    </w:p>
    <w:p w14:paraId="069818A2" w14:textId="77777777" w:rsidR="00204C37" w:rsidRPr="00B174FC" w:rsidRDefault="00204C37" w:rsidP="00905C63">
      <w:pPr>
        <w:tabs>
          <w:tab w:val="left" w:pos="361"/>
          <w:tab w:val="left" w:pos="720"/>
          <w:tab w:val="left" w:pos="1440"/>
        </w:tabs>
        <w:ind w:left="361"/>
        <w:rPr>
          <w:rFonts w:ascii="Times New Roman" w:hAnsi="Times New Roman"/>
          <w:sz w:val="22"/>
          <w:szCs w:val="22"/>
        </w:rPr>
      </w:pPr>
    </w:p>
    <w:p w14:paraId="13F5B63A" w14:textId="77777777" w:rsidR="00905C63" w:rsidRPr="00B174FC" w:rsidRDefault="00905C63" w:rsidP="00905C63">
      <w:pPr>
        <w:tabs>
          <w:tab w:val="left" w:pos="361"/>
          <w:tab w:val="left" w:pos="720"/>
          <w:tab w:val="left" w:pos="1440"/>
        </w:tabs>
        <w:ind w:left="361"/>
        <w:rPr>
          <w:rFonts w:ascii="Times New Roman" w:hAnsi="Times New Roman"/>
          <w:sz w:val="14"/>
          <w:szCs w:val="14"/>
        </w:rPr>
      </w:pPr>
      <w:r w:rsidRPr="00B174FC">
        <w:rPr>
          <w:rFonts w:ascii="Times New Roman" w:hAnsi="Times New Roman"/>
          <w:sz w:val="22"/>
          <w:szCs w:val="22"/>
        </w:rPr>
        <w:t>____________________________________________________________</w:t>
      </w:r>
      <w:r w:rsidRPr="00B174FC">
        <w:rPr>
          <w:rFonts w:ascii="Times New Roman" w:hAnsi="Times New Roman"/>
          <w:sz w:val="22"/>
          <w:szCs w:val="22"/>
        </w:rPr>
        <w:tab/>
      </w:r>
      <w:r w:rsidRPr="00B174FC">
        <w:rPr>
          <w:rFonts w:ascii="Times New Roman" w:hAnsi="Times New Roman"/>
          <w:sz w:val="22"/>
          <w:szCs w:val="22"/>
        </w:rPr>
        <w:tab/>
        <w:t>_________________</w:t>
      </w:r>
    </w:p>
    <w:p w14:paraId="545C8B76" w14:textId="59F32885" w:rsidR="00905C63" w:rsidRPr="00B174FC" w:rsidRDefault="00905C63" w:rsidP="00905C63">
      <w:pPr>
        <w:tabs>
          <w:tab w:val="left" w:pos="361"/>
          <w:tab w:val="left" w:pos="720"/>
          <w:tab w:val="left" w:pos="1440"/>
        </w:tabs>
        <w:ind w:left="361"/>
        <w:rPr>
          <w:rFonts w:ascii="Times New Roman" w:hAnsi="Times New Roman"/>
          <w:sz w:val="32"/>
          <w:szCs w:val="32"/>
        </w:rPr>
      </w:pPr>
      <w:r w:rsidRPr="00B174FC">
        <w:rPr>
          <w:rFonts w:ascii="Times New Roman" w:hAnsi="Times New Roman"/>
          <w:sz w:val="18"/>
          <w:szCs w:val="18"/>
        </w:rPr>
        <w:t>Employee Name (</w:t>
      </w:r>
      <w:r w:rsidRPr="00B174FC">
        <w:rPr>
          <w:rFonts w:ascii="Times New Roman" w:hAnsi="Times New Roman"/>
          <w:sz w:val="14"/>
          <w:szCs w:val="14"/>
        </w:rPr>
        <w:t>Printed</w:t>
      </w:r>
      <w:r w:rsidRPr="00B174FC">
        <w:rPr>
          <w:rFonts w:ascii="Times New Roman" w:hAnsi="Times New Roman"/>
          <w:sz w:val="18"/>
          <w:szCs w:val="18"/>
        </w:rPr>
        <w:t>)</w:t>
      </w:r>
      <w:r w:rsidRPr="00B174FC">
        <w:rPr>
          <w:rFonts w:ascii="Times New Roman" w:hAnsi="Times New Roman"/>
          <w:sz w:val="18"/>
          <w:szCs w:val="18"/>
        </w:rPr>
        <w:tab/>
      </w:r>
      <w:r w:rsidRPr="00B174FC">
        <w:rPr>
          <w:rFonts w:ascii="Times New Roman" w:hAnsi="Times New Roman"/>
          <w:sz w:val="18"/>
          <w:szCs w:val="18"/>
        </w:rPr>
        <w:tab/>
      </w:r>
      <w:r w:rsidRPr="00B174FC">
        <w:rPr>
          <w:rFonts w:ascii="Times New Roman" w:hAnsi="Times New Roman"/>
          <w:sz w:val="18"/>
          <w:szCs w:val="18"/>
        </w:rPr>
        <w:tab/>
      </w:r>
      <w:r w:rsidRPr="00B174FC">
        <w:rPr>
          <w:rFonts w:ascii="Times New Roman" w:hAnsi="Times New Roman"/>
          <w:sz w:val="18"/>
          <w:szCs w:val="18"/>
        </w:rPr>
        <w:tab/>
      </w:r>
      <w:r w:rsidRPr="00B174FC">
        <w:rPr>
          <w:rFonts w:ascii="Times New Roman" w:hAnsi="Times New Roman"/>
          <w:sz w:val="18"/>
          <w:szCs w:val="18"/>
        </w:rPr>
        <w:tab/>
      </w:r>
      <w:r w:rsidRPr="00B174FC">
        <w:rPr>
          <w:rFonts w:ascii="Times New Roman" w:hAnsi="Times New Roman"/>
          <w:sz w:val="18"/>
          <w:szCs w:val="18"/>
        </w:rPr>
        <w:tab/>
      </w:r>
      <w:r w:rsidRPr="00B174FC">
        <w:rPr>
          <w:rFonts w:ascii="Times New Roman" w:hAnsi="Times New Roman"/>
          <w:sz w:val="18"/>
          <w:szCs w:val="18"/>
        </w:rPr>
        <w:tab/>
      </w:r>
      <w:r w:rsidRPr="00B174FC">
        <w:rPr>
          <w:rFonts w:ascii="Times New Roman" w:hAnsi="Times New Roman"/>
          <w:sz w:val="18"/>
          <w:szCs w:val="18"/>
        </w:rPr>
        <w:tab/>
      </w:r>
      <w:r w:rsidR="002F1E48">
        <w:rPr>
          <w:rFonts w:ascii="Times New Roman" w:hAnsi="Times New Roman"/>
          <w:sz w:val="18"/>
          <w:szCs w:val="18"/>
        </w:rPr>
        <w:tab/>
      </w:r>
      <w:r w:rsidRPr="00B174FC">
        <w:rPr>
          <w:rFonts w:ascii="Times New Roman" w:hAnsi="Times New Roman"/>
          <w:sz w:val="18"/>
          <w:szCs w:val="18"/>
        </w:rPr>
        <w:t>Date</w:t>
      </w:r>
    </w:p>
    <w:p w14:paraId="7D5F1723" w14:textId="77777777" w:rsidR="00905C63" w:rsidRPr="00B174FC" w:rsidRDefault="00905C63" w:rsidP="00905C63">
      <w:pPr>
        <w:tabs>
          <w:tab w:val="left" w:pos="361"/>
          <w:tab w:val="left" w:pos="720"/>
          <w:tab w:val="left" w:pos="1440"/>
        </w:tabs>
        <w:ind w:left="361"/>
        <w:rPr>
          <w:rFonts w:ascii="Times New Roman" w:hAnsi="Times New Roman"/>
          <w:sz w:val="22"/>
          <w:szCs w:val="22"/>
        </w:rPr>
      </w:pPr>
    </w:p>
    <w:p w14:paraId="4407A1C9" w14:textId="77777777" w:rsidR="00905C63" w:rsidRPr="00B174FC" w:rsidRDefault="00905C63" w:rsidP="00905C63">
      <w:pPr>
        <w:tabs>
          <w:tab w:val="left" w:pos="361"/>
          <w:tab w:val="left" w:pos="720"/>
          <w:tab w:val="left" w:pos="1440"/>
        </w:tabs>
        <w:ind w:left="361"/>
        <w:rPr>
          <w:rFonts w:ascii="Times New Roman" w:hAnsi="Times New Roman"/>
          <w:sz w:val="22"/>
          <w:szCs w:val="22"/>
        </w:rPr>
      </w:pPr>
      <w:r w:rsidRPr="00B174FC">
        <w:rPr>
          <w:rFonts w:ascii="Times New Roman" w:hAnsi="Times New Roman"/>
          <w:sz w:val="22"/>
          <w:szCs w:val="22"/>
        </w:rPr>
        <w:t>____________________________________________________________</w:t>
      </w:r>
    </w:p>
    <w:p w14:paraId="73D67076" w14:textId="77777777" w:rsidR="00905C63" w:rsidRPr="00B174FC" w:rsidRDefault="00905C63" w:rsidP="00905C63">
      <w:pPr>
        <w:tabs>
          <w:tab w:val="left" w:pos="361"/>
          <w:tab w:val="left" w:pos="720"/>
          <w:tab w:val="left" w:pos="1440"/>
        </w:tabs>
        <w:ind w:left="361"/>
        <w:rPr>
          <w:rFonts w:ascii="Times New Roman" w:hAnsi="Times New Roman"/>
          <w:sz w:val="18"/>
          <w:szCs w:val="18"/>
        </w:rPr>
      </w:pPr>
      <w:r w:rsidRPr="00B174FC">
        <w:rPr>
          <w:rFonts w:ascii="Times New Roman" w:hAnsi="Times New Roman"/>
          <w:sz w:val="18"/>
          <w:szCs w:val="18"/>
        </w:rPr>
        <w:t>Employee Signature</w:t>
      </w:r>
    </w:p>
    <w:p w14:paraId="04A553E9" w14:textId="77777777" w:rsidR="00905C63" w:rsidRPr="00B174FC" w:rsidRDefault="00905C63" w:rsidP="00905C63">
      <w:pPr>
        <w:tabs>
          <w:tab w:val="left" w:pos="361"/>
          <w:tab w:val="left" w:pos="720"/>
          <w:tab w:val="left" w:pos="1440"/>
        </w:tabs>
        <w:ind w:left="361"/>
        <w:rPr>
          <w:rFonts w:ascii="Times New Roman" w:hAnsi="Times New Roman"/>
          <w:sz w:val="22"/>
          <w:szCs w:val="22"/>
        </w:rPr>
      </w:pPr>
    </w:p>
    <w:p w14:paraId="5590BAA1" w14:textId="77777777" w:rsidR="002253FD" w:rsidRPr="00B174FC" w:rsidRDefault="002253FD" w:rsidP="002253FD">
      <w:pPr>
        <w:tabs>
          <w:tab w:val="left" w:pos="361"/>
          <w:tab w:val="left" w:pos="720"/>
          <w:tab w:val="left" w:pos="1440"/>
        </w:tabs>
        <w:rPr>
          <w:rFonts w:ascii="Times New Roman" w:hAnsi="Times New Roman"/>
          <w:b/>
          <w:sz w:val="22"/>
          <w:szCs w:val="22"/>
        </w:rPr>
      </w:pPr>
    </w:p>
    <w:sectPr w:rsidR="002253FD" w:rsidRPr="00B174FC" w:rsidSect="002F1E48">
      <w:footerReference w:type="default" r:id="rId11"/>
      <w:pgSz w:w="12240" w:h="15840"/>
      <w:pgMar w:top="900" w:right="1080" w:bottom="900" w:left="1080" w:header="540" w:footer="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D5A7F" w14:textId="77777777" w:rsidR="00C80345" w:rsidRDefault="00C80345" w:rsidP="00DE19EE">
      <w:r>
        <w:separator/>
      </w:r>
    </w:p>
  </w:endnote>
  <w:endnote w:type="continuationSeparator" w:id="0">
    <w:p w14:paraId="21B67571" w14:textId="77777777" w:rsidR="00C80345" w:rsidRDefault="00C80345" w:rsidP="00DE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elthmITC Bk BT">
    <w:altName w:val="Cambria"/>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7852" w14:textId="370B4F66" w:rsidR="002F1E48" w:rsidRPr="002F1E48" w:rsidRDefault="00FF7873">
    <w:pPr>
      <w:pStyle w:val="Foo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FILENAME \p \* MERGEFORMAT </w:instrText>
    </w:r>
    <w:r>
      <w:rPr>
        <w:rFonts w:ascii="Times New Roman" w:hAnsi="Times New Roman"/>
        <w:sz w:val="16"/>
        <w:szCs w:val="16"/>
      </w:rPr>
      <w:fldChar w:fldCharType="separate"/>
    </w:r>
    <w:r>
      <w:rPr>
        <w:rFonts w:ascii="Times New Roman" w:hAnsi="Times New Roman"/>
        <w:noProof/>
        <w:sz w:val="16"/>
        <w:szCs w:val="16"/>
      </w:rPr>
      <w:t>X:\Personnel\POSITIONS CURRENT\AS\0060.AS  Student Success Coach Sr\0060.AS  Student Success Coach Sr PosDes 02.16.26.docx</w:t>
    </w:r>
    <w:r>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B88A" w14:textId="77777777" w:rsidR="00C80345" w:rsidRDefault="00C80345" w:rsidP="00DE19EE">
      <w:r>
        <w:separator/>
      </w:r>
    </w:p>
  </w:footnote>
  <w:footnote w:type="continuationSeparator" w:id="0">
    <w:p w14:paraId="2B10FF7F" w14:textId="77777777" w:rsidR="00C80345" w:rsidRDefault="00C80345" w:rsidP="00DE1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C8CE3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30F98"/>
    <w:multiLevelType w:val="hybridMultilevel"/>
    <w:tmpl w:val="A808C486"/>
    <w:lvl w:ilvl="0" w:tplc="AC50EE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891F6B"/>
    <w:multiLevelType w:val="hybridMultilevel"/>
    <w:tmpl w:val="0FCE9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B0BB2"/>
    <w:multiLevelType w:val="hybridMultilevel"/>
    <w:tmpl w:val="B374DBF8"/>
    <w:lvl w:ilvl="0" w:tplc="7EBA118C">
      <w:start w:val="2"/>
      <w:numFmt w:val="decimal"/>
      <w:lvlText w:val="%1."/>
      <w:lvlJc w:val="left"/>
      <w:pPr>
        <w:tabs>
          <w:tab w:val="num" w:pos="1559"/>
        </w:tabs>
        <w:ind w:left="1559" w:hanging="49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45655E"/>
    <w:multiLevelType w:val="hybridMultilevel"/>
    <w:tmpl w:val="203295DA"/>
    <w:lvl w:ilvl="0" w:tplc="66542484">
      <w:start w:val="1"/>
      <w:numFmt w:val="decimal"/>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5" w15:restartNumberingAfterBreak="0">
    <w:nsid w:val="1B843CA6"/>
    <w:multiLevelType w:val="hybridMultilevel"/>
    <w:tmpl w:val="FEFEF4F8"/>
    <w:lvl w:ilvl="0" w:tplc="F1B8C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FA6A36"/>
    <w:multiLevelType w:val="hybridMultilevel"/>
    <w:tmpl w:val="07D2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E1AD9"/>
    <w:multiLevelType w:val="hybridMultilevel"/>
    <w:tmpl w:val="43F46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F252E7"/>
    <w:multiLevelType w:val="hybridMultilevel"/>
    <w:tmpl w:val="20CC7B5C"/>
    <w:lvl w:ilvl="0" w:tplc="5DDADD6C">
      <w:start w:val="2"/>
      <w:numFmt w:val="decimal"/>
      <w:lvlText w:val="%1."/>
      <w:lvlJc w:val="left"/>
      <w:pPr>
        <w:tabs>
          <w:tab w:val="num" w:pos="1588"/>
        </w:tabs>
        <w:ind w:left="1588" w:hanging="360"/>
      </w:pPr>
      <w:rPr>
        <w:rFonts w:hint="default"/>
      </w:rPr>
    </w:lvl>
    <w:lvl w:ilvl="1" w:tplc="04090019" w:tentative="1">
      <w:start w:val="1"/>
      <w:numFmt w:val="lowerLetter"/>
      <w:lvlText w:val="%2."/>
      <w:lvlJc w:val="left"/>
      <w:pPr>
        <w:tabs>
          <w:tab w:val="num" w:pos="2308"/>
        </w:tabs>
        <w:ind w:left="2308" w:hanging="360"/>
      </w:pPr>
    </w:lvl>
    <w:lvl w:ilvl="2" w:tplc="0409001B" w:tentative="1">
      <w:start w:val="1"/>
      <w:numFmt w:val="lowerRoman"/>
      <w:lvlText w:val="%3."/>
      <w:lvlJc w:val="right"/>
      <w:pPr>
        <w:tabs>
          <w:tab w:val="num" w:pos="3028"/>
        </w:tabs>
        <w:ind w:left="3028" w:hanging="180"/>
      </w:pPr>
    </w:lvl>
    <w:lvl w:ilvl="3" w:tplc="0409000F" w:tentative="1">
      <w:start w:val="1"/>
      <w:numFmt w:val="decimal"/>
      <w:lvlText w:val="%4."/>
      <w:lvlJc w:val="left"/>
      <w:pPr>
        <w:tabs>
          <w:tab w:val="num" w:pos="3748"/>
        </w:tabs>
        <w:ind w:left="3748" w:hanging="360"/>
      </w:pPr>
    </w:lvl>
    <w:lvl w:ilvl="4" w:tplc="04090019" w:tentative="1">
      <w:start w:val="1"/>
      <w:numFmt w:val="lowerLetter"/>
      <w:lvlText w:val="%5."/>
      <w:lvlJc w:val="left"/>
      <w:pPr>
        <w:tabs>
          <w:tab w:val="num" w:pos="4468"/>
        </w:tabs>
        <w:ind w:left="4468" w:hanging="360"/>
      </w:pPr>
    </w:lvl>
    <w:lvl w:ilvl="5" w:tplc="0409001B" w:tentative="1">
      <w:start w:val="1"/>
      <w:numFmt w:val="lowerRoman"/>
      <w:lvlText w:val="%6."/>
      <w:lvlJc w:val="right"/>
      <w:pPr>
        <w:tabs>
          <w:tab w:val="num" w:pos="5188"/>
        </w:tabs>
        <w:ind w:left="5188" w:hanging="180"/>
      </w:pPr>
    </w:lvl>
    <w:lvl w:ilvl="6" w:tplc="0409000F" w:tentative="1">
      <w:start w:val="1"/>
      <w:numFmt w:val="decimal"/>
      <w:lvlText w:val="%7."/>
      <w:lvlJc w:val="left"/>
      <w:pPr>
        <w:tabs>
          <w:tab w:val="num" w:pos="5908"/>
        </w:tabs>
        <w:ind w:left="5908" w:hanging="360"/>
      </w:pPr>
    </w:lvl>
    <w:lvl w:ilvl="7" w:tplc="04090019" w:tentative="1">
      <w:start w:val="1"/>
      <w:numFmt w:val="lowerLetter"/>
      <w:lvlText w:val="%8."/>
      <w:lvlJc w:val="left"/>
      <w:pPr>
        <w:tabs>
          <w:tab w:val="num" w:pos="6628"/>
        </w:tabs>
        <w:ind w:left="6628" w:hanging="360"/>
      </w:pPr>
    </w:lvl>
    <w:lvl w:ilvl="8" w:tplc="0409001B" w:tentative="1">
      <w:start w:val="1"/>
      <w:numFmt w:val="lowerRoman"/>
      <w:lvlText w:val="%9."/>
      <w:lvlJc w:val="right"/>
      <w:pPr>
        <w:tabs>
          <w:tab w:val="num" w:pos="7348"/>
        </w:tabs>
        <w:ind w:left="7348" w:hanging="180"/>
      </w:pPr>
    </w:lvl>
  </w:abstractNum>
  <w:abstractNum w:abstractNumId="9" w15:restartNumberingAfterBreak="0">
    <w:nsid w:val="2E14645A"/>
    <w:multiLevelType w:val="hybridMultilevel"/>
    <w:tmpl w:val="70140BA8"/>
    <w:lvl w:ilvl="0" w:tplc="84C26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C17135"/>
    <w:multiLevelType w:val="hybridMultilevel"/>
    <w:tmpl w:val="18AE3494"/>
    <w:lvl w:ilvl="0" w:tplc="476EA844">
      <w:start w:val="1"/>
      <w:numFmt w:val="decimal"/>
      <w:lvlText w:val="%1."/>
      <w:lvlJc w:val="left"/>
      <w:pPr>
        <w:tabs>
          <w:tab w:val="num" w:pos="0"/>
        </w:tabs>
        <w:ind w:left="0" w:firstLine="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2F7C26"/>
    <w:multiLevelType w:val="hybridMultilevel"/>
    <w:tmpl w:val="3190D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B21419"/>
    <w:multiLevelType w:val="hybridMultilevel"/>
    <w:tmpl w:val="78806B3E"/>
    <w:lvl w:ilvl="0" w:tplc="7EBA118C">
      <w:start w:val="2"/>
      <w:numFmt w:val="decimal"/>
      <w:lvlText w:val="%1."/>
      <w:lvlJc w:val="left"/>
      <w:pPr>
        <w:tabs>
          <w:tab w:val="num" w:pos="1559"/>
        </w:tabs>
        <w:ind w:left="1559" w:hanging="49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F2658E"/>
    <w:multiLevelType w:val="hybridMultilevel"/>
    <w:tmpl w:val="2FE4AF48"/>
    <w:lvl w:ilvl="0" w:tplc="EF4AA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91631D"/>
    <w:multiLevelType w:val="hybridMultilevel"/>
    <w:tmpl w:val="31B44F14"/>
    <w:lvl w:ilvl="0" w:tplc="AED833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972F1F"/>
    <w:multiLevelType w:val="hybridMultilevel"/>
    <w:tmpl w:val="46548F0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F73024"/>
    <w:multiLevelType w:val="hybridMultilevel"/>
    <w:tmpl w:val="A8A2F40A"/>
    <w:lvl w:ilvl="0" w:tplc="7EBA118C">
      <w:start w:val="2"/>
      <w:numFmt w:val="decimal"/>
      <w:lvlText w:val="%1."/>
      <w:lvlJc w:val="left"/>
      <w:pPr>
        <w:tabs>
          <w:tab w:val="num" w:pos="839"/>
        </w:tabs>
        <w:ind w:left="839" w:hanging="495"/>
      </w:pPr>
      <w:rPr>
        <w:rFonts w:hint="default"/>
      </w:rPr>
    </w:lvl>
    <w:lvl w:ilvl="1" w:tplc="9D8A2FB2">
      <w:start w:val="1"/>
      <w:numFmt w:val="decimal"/>
      <w:lvlText w:val="%2."/>
      <w:lvlJc w:val="left"/>
      <w:pPr>
        <w:tabs>
          <w:tab w:val="num" w:pos="1260"/>
        </w:tabs>
        <w:ind w:left="1260" w:hanging="360"/>
      </w:pPr>
      <w:rPr>
        <w:rFonts w:hint="default"/>
      </w:rPr>
    </w:lvl>
    <w:lvl w:ilvl="2" w:tplc="0409001B">
      <w:start w:val="1"/>
      <w:numFmt w:val="lowerRoman"/>
      <w:lvlText w:val="%3."/>
      <w:lvlJc w:val="right"/>
      <w:pPr>
        <w:tabs>
          <w:tab w:val="num" w:pos="2144"/>
        </w:tabs>
        <w:ind w:left="2144" w:hanging="180"/>
      </w:pPr>
    </w:lvl>
    <w:lvl w:ilvl="3" w:tplc="0409000F" w:tentative="1">
      <w:start w:val="1"/>
      <w:numFmt w:val="decimal"/>
      <w:lvlText w:val="%4."/>
      <w:lvlJc w:val="left"/>
      <w:pPr>
        <w:tabs>
          <w:tab w:val="num" w:pos="2864"/>
        </w:tabs>
        <w:ind w:left="2864" w:hanging="360"/>
      </w:pPr>
    </w:lvl>
    <w:lvl w:ilvl="4" w:tplc="04090019" w:tentative="1">
      <w:start w:val="1"/>
      <w:numFmt w:val="lowerLetter"/>
      <w:lvlText w:val="%5."/>
      <w:lvlJc w:val="left"/>
      <w:pPr>
        <w:tabs>
          <w:tab w:val="num" w:pos="3584"/>
        </w:tabs>
        <w:ind w:left="3584" w:hanging="360"/>
      </w:pPr>
    </w:lvl>
    <w:lvl w:ilvl="5" w:tplc="0409001B" w:tentative="1">
      <w:start w:val="1"/>
      <w:numFmt w:val="lowerRoman"/>
      <w:lvlText w:val="%6."/>
      <w:lvlJc w:val="right"/>
      <w:pPr>
        <w:tabs>
          <w:tab w:val="num" w:pos="4304"/>
        </w:tabs>
        <w:ind w:left="4304" w:hanging="180"/>
      </w:pPr>
    </w:lvl>
    <w:lvl w:ilvl="6" w:tplc="0409000F" w:tentative="1">
      <w:start w:val="1"/>
      <w:numFmt w:val="decimal"/>
      <w:lvlText w:val="%7."/>
      <w:lvlJc w:val="left"/>
      <w:pPr>
        <w:tabs>
          <w:tab w:val="num" w:pos="5024"/>
        </w:tabs>
        <w:ind w:left="5024" w:hanging="360"/>
      </w:pPr>
    </w:lvl>
    <w:lvl w:ilvl="7" w:tplc="04090019" w:tentative="1">
      <w:start w:val="1"/>
      <w:numFmt w:val="lowerLetter"/>
      <w:lvlText w:val="%8."/>
      <w:lvlJc w:val="left"/>
      <w:pPr>
        <w:tabs>
          <w:tab w:val="num" w:pos="5744"/>
        </w:tabs>
        <w:ind w:left="5744" w:hanging="360"/>
      </w:pPr>
    </w:lvl>
    <w:lvl w:ilvl="8" w:tplc="0409001B" w:tentative="1">
      <w:start w:val="1"/>
      <w:numFmt w:val="lowerRoman"/>
      <w:lvlText w:val="%9."/>
      <w:lvlJc w:val="right"/>
      <w:pPr>
        <w:tabs>
          <w:tab w:val="num" w:pos="6464"/>
        </w:tabs>
        <w:ind w:left="6464" w:hanging="180"/>
      </w:pPr>
    </w:lvl>
  </w:abstractNum>
  <w:abstractNum w:abstractNumId="17" w15:restartNumberingAfterBreak="0">
    <w:nsid w:val="75063479"/>
    <w:multiLevelType w:val="hybridMultilevel"/>
    <w:tmpl w:val="0826D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828973">
    <w:abstractNumId w:val="16"/>
  </w:num>
  <w:num w:numId="2" w16cid:durableId="124392111">
    <w:abstractNumId w:val="8"/>
  </w:num>
  <w:num w:numId="3" w16cid:durableId="248004430">
    <w:abstractNumId w:val="10"/>
  </w:num>
  <w:num w:numId="4" w16cid:durableId="1128359142">
    <w:abstractNumId w:val="3"/>
  </w:num>
  <w:num w:numId="5" w16cid:durableId="989212266">
    <w:abstractNumId w:val="12"/>
  </w:num>
  <w:num w:numId="6" w16cid:durableId="1433628484">
    <w:abstractNumId w:val="13"/>
  </w:num>
  <w:num w:numId="7" w16cid:durableId="2062630721">
    <w:abstractNumId w:val="1"/>
  </w:num>
  <w:num w:numId="8" w16cid:durableId="1020158224">
    <w:abstractNumId w:val="17"/>
  </w:num>
  <w:num w:numId="9" w16cid:durableId="2013873793">
    <w:abstractNumId w:val="15"/>
  </w:num>
  <w:num w:numId="10" w16cid:durableId="1213149204">
    <w:abstractNumId w:val="2"/>
  </w:num>
  <w:num w:numId="11" w16cid:durableId="1226574045">
    <w:abstractNumId w:val="5"/>
  </w:num>
  <w:num w:numId="12" w16cid:durableId="1195383633">
    <w:abstractNumId w:val="7"/>
  </w:num>
  <w:num w:numId="13" w16cid:durableId="164514249">
    <w:abstractNumId w:val="9"/>
  </w:num>
  <w:num w:numId="14" w16cid:durableId="1065379302">
    <w:abstractNumId w:val="4"/>
  </w:num>
  <w:num w:numId="15" w16cid:durableId="1962616048">
    <w:abstractNumId w:val="11"/>
  </w:num>
  <w:num w:numId="16" w16cid:durableId="237832845">
    <w:abstractNumId w:val="14"/>
  </w:num>
  <w:num w:numId="17" w16cid:durableId="398332481">
    <w:abstractNumId w:val="6"/>
  </w:num>
  <w:num w:numId="18" w16cid:durableId="10506867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Kwanna King">
    <w15:presenceInfo w15:providerId="AD" w15:userId="S::kwannak@prattcc.edu::e7b82100-1e2c-451a-8dff-8dd6a487ed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v68qvOG5zOVlk4GVSYO7EqdPETr4B3rZ5bv1NLDykKIrH10OQRJJfal6En1meekXkvH7SB+71UQt1LqFURojcA==" w:salt="S4peGrn8vhCM+A1EiTjw2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D3"/>
    <w:rsid w:val="000346E7"/>
    <w:rsid w:val="00037674"/>
    <w:rsid w:val="0004436F"/>
    <w:rsid w:val="00074B5E"/>
    <w:rsid w:val="000920DD"/>
    <w:rsid w:val="000B1939"/>
    <w:rsid w:val="000B2F33"/>
    <w:rsid w:val="00144B66"/>
    <w:rsid w:val="0017364D"/>
    <w:rsid w:val="00190E85"/>
    <w:rsid w:val="001953AC"/>
    <w:rsid w:val="001A4386"/>
    <w:rsid w:val="001C351C"/>
    <w:rsid w:val="001D0563"/>
    <w:rsid w:val="001E36D3"/>
    <w:rsid w:val="002040AF"/>
    <w:rsid w:val="00204C37"/>
    <w:rsid w:val="00221C91"/>
    <w:rsid w:val="00222BF5"/>
    <w:rsid w:val="002253FD"/>
    <w:rsid w:val="00290349"/>
    <w:rsid w:val="00297767"/>
    <w:rsid w:val="002F1E48"/>
    <w:rsid w:val="00314C76"/>
    <w:rsid w:val="00321FD2"/>
    <w:rsid w:val="003523D9"/>
    <w:rsid w:val="00394B63"/>
    <w:rsid w:val="003D745C"/>
    <w:rsid w:val="003E43B6"/>
    <w:rsid w:val="003F709C"/>
    <w:rsid w:val="00460B30"/>
    <w:rsid w:val="00461766"/>
    <w:rsid w:val="004A19C9"/>
    <w:rsid w:val="004C473E"/>
    <w:rsid w:val="004E55CC"/>
    <w:rsid w:val="005317B2"/>
    <w:rsid w:val="005363F8"/>
    <w:rsid w:val="0056296A"/>
    <w:rsid w:val="005633A3"/>
    <w:rsid w:val="005C3770"/>
    <w:rsid w:val="006056AE"/>
    <w:rsid w:val="00607A65"/>
    <w:rsid w:val="00634D2C"/>
    <w:rsid w:val="00654FD1"/>
    <w:rsid w:val="006677E3"/>
    <w:rsid w:val="00673927"/>
    <w:rsid w:val="00677397"/>
    <w:rsid w:val="00687E6F"/>
    <w:rsid w:val="006B248E"/>
    <w:rsid w:val="006C34DA"/>
    <w:rsid w:val="0071173F"/>
    <w:rsid w:val="007B46B5"/>
    <w:rsid w:val="007E3C5D"/>
    <w:rsid w:val="00830962"/>
    <w:rsid w:val="0084026C"/>
    <w:rsid w:val="008950CA"/>
    <w:rsid w:val="008B2EBE"/>
    <w:rsid w:val="008D1F0B"/>
    <w:rsid w:val="008E70B7"/>
    <w:rsid w:val="00901ACD"/>
    <w:rsid w:val="00905C63"/>
    <w:rsid w:val="00965CAF"/>
    <w:rsid w:val="00992A5D"/>
    <w:rsid w:val="00995C8C"/>
    <w:rsid w:val="00996925"/>
    <w:rsid w:val="009A4970"/>
    <w:rsid w:val="00A05B74"/>
    <w:rsid w:val="00A14803"/>
    <w:rsid w:val="00A57217"/>
    <w:rsid w:val="00AA244F"/>
    <w:rsid w:val="00AF044A"/>
    <w:rsid w:val="00B174FC"/>
    <w:rsid w:val="00B22DD3"/>
    <w:rsid w:val="00B6500F"/>
    <w:rsid w:val="00B7703B"/>
    <w:rsid w:val="00B82AED"/>
    <w:rsid w:val="00BC6E25"/>
    <w:rsid w:val="00BD19B5"/>
    <w:rsid w:val="00BF1903"/>
    <w:rsid w:val="00C155B6"/>
    <w:rsid w:val="00C17BD2"/>
    <w:rsid w:val="00C3191F"/>
    <w:rsid w:val="00C80345"/>
    <w:rsid w:val="00CC5C27"/>
    <w:rsid w:val="00D01C6E"/>
    <w:rsid w:val="00D040FA"/>
    <w:rsid w:val="00D13033"/>
    <w:rsid w:val="00D220CD"/>
    <w:rsid w:val="00D23D16"/>
    <w:rsid w:val="00D51453"/>
    <w:rsid w:val="00D518D4"/>
    <w:rsid w:val="00DC3B7C"/>
    <w:rsid w:val="00DE19EE"/>
    <w:rsid w:val="00E14CFA"/>
    <w:rsid w:val="00E46D34"/>
    <w:rsid w:val="00E604D3"/>
    <w:rsid w:val="00E606DB"/>
    <w:rsid w:val="00E70397"/>
    <w:rsid w:val="00F37D14"/>
    <w:rsid w:val="00F42506"/>
    <w:rsid w:val="00F52795"/>
    <w:rsid w:val="00F67B51"/>
    <w:rsid w:val="00F73814"/>
    <w:rsid w:val="00F845DA"/>
    <w:rsid w:val="00FC09BC"/>
    <w:rsid w:val="00FC3709"/>
    <w:rsid w:val="00FF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A61948"/>
  <w15:chartTrackingRefBased/>
  <w15:docId w15:val="{0B4E3073-AF92-47F8-A8E6-CCDBF4EA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helthmITC Bk BT" w:hAnsi="ChelthmITC Bk B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3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363F8"/>
    <w:pPr>
      <w:widowControl w:val="0"/>
      <w:tabs>
        <w:tab w:val="left" w:pos="284"/>
        <w:tab w:val="left" w:pos="838"/>
        <w:tab w:val="left" w:pos="1230"/>
      </w:tabs>
      <w:autoSpaceDE w:val="0"/>
      <w:autoSpaceDN w:val="0"/>
      <w:adjustRightInd w:val="0"/>
      <w:ind w:left="1230"/>
    </w:pPr>
    <w:rPr>
      <w:rFonts w:ascii="Times New Roman" w:hAnsi="Times New Roman"/>
    </w:rPr>
  </w:style>
  <w:style w:type="character" w:customStyle="1" w:styleId="BodyTextIndentChar">
    <w:name w:val="Body Text Indent Char"/>
    <w:link w:val="BodyTextIndent"/>
    <w:rsid w:val="005363F8"/>
    <w:rPr>
      <w:sz w:val="24"/>
      <w:szCs w:val="24"/>
    </w:rPr>
  </w:style>
  <w:style w:type="paragraph" w:styleId="Header">
    <w:name w:val="header"/>
    <w:basedOn w:val="Normal"/>
    <w:link w:val="HeaderChar"/>
    <w:rsid w:val="00DE19EE"/>
    <w:pPr>
      <w:tabs>
        <w:tab w:val="center" w:pos="4680"/>
        <w:tab w:val="right" w:pos="9360"/>
      </w:tabs>
    </w:pPr>
  </w:style>
  <w:style w:type="character" w:customStyle="1" w:styleId="HeaderChar">
    <w:name w:val="Header Char"/>
    <w:link w:val="Header"/>
    <w:rsid w:val="00DE19EE"/>
    <w:rPr>
      <w:rFonts w:ascii="ChelthmITC Bk BT" w:hAnsi="ChelthmITC Bk BT"/>
      <w:sz w:val="24"/>
      <w:szCs w:val="24"/>
    </w:rPr>
  </w:style>
  <w:style w:type="paragraph" w:styleId="Footer">
    <w:name w:val="footer"/>
    <w:basedOn w:val="Normal"/>
    <w:link w:val="FooterChar"/>
    <w:rsid w:val="00DE19EE"/>
    <w:pPr>
      <w:tabs>
        <w:tab w:val="center" w:pos="4680"/>
        <w:tab w:val="right" w:pos="9360"/>
      </w:tabs>
    </w:pPr>
  </w:style>
  <w:style w:type="character" w:customStyle="1" w:styleId="FooterChar">
    <w:name w:val="Footer Char"/>
    <w:link w:val="Footer"/>
    <w:rsid w:val="00DE19EE"/>
    <w:rPr>
      <w:rFonts w:ascii="ChelthmITC Bk BT" w:hAnsi="ChelthmITC Bk BT"/>
      <w:sz w:val="24"/>
      <w:szCs w:val="24"/>
    </w:rPr>
  </w:style>
  <w:style w:type="paragraph" w:styleId="BalloonText">
    <w:name w:val="Balloon Text"/>
    <w:basedOn w:val="Normal"/>
    <w:link w:val="BalloonTextChar"/>
    <w:rsid w:val="00BC6E25"/>
    <w:rPr>
      <w:rFonts w:ascii="Segoe UI" w:hAnsi="Segoe UI" w:cs="Segoe UI"/>
      <w:sz w:val="18"/>
      <w:szCs w:val="18"/>
    </w:rPr>
  </w:style>
  <w:style w:type="character" w:customStyle="1" w:styleId="BalloonTextChar">
    <w:name w:val="Balloon Text Char"/>
    <w:link w:val="BalloonText"/>
    <w:rsid w:val="00BC6E25"/>
    <w:rPr>
      <w:rFonts w:ascii="Segoe UI" w:hAnsi="Segoe UI" w:cs="Segoe UI"/>
      <w:sz w:val="18"/>
      <w:szCs w:val="18"/>
    </w:rPr>
  </w:style>
  <w:style w:type="paragraph" w:styleId="Revision">
    <w:name w:val="Revision"/>
    <w:hidden/>
    <w:uiPriority w:val="99"/>
    <w:semiHidden/>
    <w:rsid w:val="00190E85"/>
    <w:rPr>
      <w:rFonts w:ascii="ChelthmITC Bk BT" w:hAnsi="ChelthmITC Bk B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84854">
      <w:bodyDiv w:val="1"/>
      <w:marLeft w:val="0"/>
      <w:marRight w:val="0"/>
      <w:marTop w:val="0"/>
      <w:marBottom w:val="0"/>
      <w:divBdr>
        <w:top w:val="none" w:sz="0" w:space="0" w:color="auto"/>
        <w:left w:val="none" w:sz="0" w:space="0" w:color="auto"/>
        <w:bottom w:val="none" w:sz="0" w:space="0" w:color="auto"/>
        <w:right w:val="none" w:sz="0" w:space="0" w:color="auto"/>
      </w:divBdr>
    </w:div>
    <w:div w:id="200180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166BFCA6EB7E44BF63EE831FF70109" ma:contentTypeVersion="7" ma:contentTypeDescription="Create a new document." ma:contentTypeScope="" ma:versionID="7cf6db84b17e91c1824054c85461b696">
  <xsd:schema xmlns:xsd="http://www.w3.org/2001/XMLSchema" xmlns:xs="http://www.w3.org/2001/XMLSchema" xmlns:p="http://schemas.microsoft.com/office/2006/metadata/properties" xmlns:ns3="7f36138b-3e07-4d2a-bd16-d4efbb016b79" xmlns:ns4="b5b126e8-acce-4d61-b377-a5a68aec3680" targetNamespace="http://schemas.microsoft.com/office/2006/metadata/properties" ma:root="true" ma:fieldsID="5e8a70187aa5310f0c2cc2429051fc90" ns3:_="" ns4:_="">
    <xsd:import namespace="7f36138b-3e07-4d2a-bd16-d4efbb016b79"/>
    <xsd:import namespace="b5b126e8-acce-4d61-b377-a5a68aec368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6138b-3e07-4d2a-bd16-d4efbb01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b126e8-acce-4d61-b377-a5a68aec36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f36138b-3e07-4d2a-bd16-d4efbb016b79" xsi:nil="true"/>
  </documentManagement>
</p:properties>
</file>

<file path=customXml/itemProps1.xml><?xml version="1.0" encoding="utf-8"?>
<ds:datastoreItem xmlns:ds="http://schemas.openxmlformats.org/officeDocument/2006/customXml" ds:itemID="{BFF2E87B-D67D-46D4-9E52-826D7047122B}">
  <ds:schemaRefs>
    <ds:schemaRef ds:uri="http://schemas.openxmlformats.org/officeDocument/2006/bibliography"/>
  </ds:schemaRefs>
</ds:datastoreItem>
</file>

<file path=customXml/itemProps2.xml><?xml version="1.0" encoding="utf-8"?>
<ds:datastoreItem xmlns:ds="http://schemas.openxmlformats.org/officeDocument/2006/customXml" ds:itemID="{4060A158-AC44-4972-9337-89305C3E0109}">
  <ds:schemaRefs>
    <ds:schemaRef ds:uri="http://schemas.microsoft.com/sharepoint/v3/contenttype/forms"/>
  </ds:schemaRefs>
</ds:datastoreItem>
</file>

<file path=customXml/itemProps3.xml><?xml version="1.0" encoding="utf-8"?>
<ds:datastoreItem xmlns:ds="http://schemas.openxmlformats.org/officeDocument/2006/customXml" ds:itemID="{5DE382C0-CD79-41C9-83F6-291DEB387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6138b-3e07-4d2a-bd16-d4efbb016b79"/>
    <ds:schemaRef ds:uri="b5b126e8-acce-4d61-b377-a5a68aec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9B9EE2-E42F-4168-8202-292728E21F93}">
  <ds:schemaRefs>
    <ds:schemaRef ds:uri="http://schemas.microsoft.com/office/2006/metadata/properties"/>
    <ds:schemaRef ds:uri="http://schemas.microsoft.com/office/infopath/2007/PartnerControls"/>
    <ds:schemaRef ds:uri="7f36138b-3e07-4d2a-bd16-d4efbb016b7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741</Words>
  <Characters>4830</Characters>
  <Application>Microsoft Office Word</Application>
  <DocSecurity>0</DocSecurity>
  <Lines>115</Lines>
  <Paragraphs>73</Paragraphs>
  <ScaleCrop>false</ScaleCrop>
  <HeadingPairs>
    <vt:vector size="2" baseType="variant">
      <vt:variant>
        <vt:lpstr>Title</vt:lpstr>
      </vt:variant>
      <vt:variant>
        <vt:i4>1</vt:i4>
      </vt:variant>
    </vt:vector>
  </HeadingPairs>
  <TitlesOfParts>
    <vt:vector size="1" baseType="lpstr">
      <vt:lpstr>POSITION DESCRIPTION</vt:lpstr>
    </vt:vector>
  </TitlesOfParts>
  <Company>PCC</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Judy Trabert</dc:creator>
  <cp:keywords/>
  <cp:lastModifiedBy>Krystal Eck</cp:lastModifiedBy>
  <cp:revision>2</cp:revision>
  <cp:lastPrinted>2024-01-18T21:49:00Z</cp:lastPrinted>
  <dcterms:created xsi:type="dcterms:W3CDTF">2026-03-27T17:04:00Z</dcterms:created>
  <dcterms:modified xsi:type="dcterms:W3CDTF">2026-03-27T17:04:00Z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0x010100BA166BFCA6EB7E44BF63EE831FF70109</vt:lpwstr>
  </property>
</Properties>
</file>